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C24" w:rsidRDefault="006F2C24" w:rsidP="006F2C24">
      <w:pPr>
        <w:jc w:val="center"/>
        <w:rPr>
          <w:rFonts w:ascii="黑体" w:eastAsia="黑体"/>
          <w:b/>
          <w:sz w:val="28"/>
        </w:rPr>
      </w:pPr>
    </w:p>
    <w:p w:rsidR="006F2C24" w:rsidRDefault="006F2C24" w:rsidP="006F2C24">
      <w:pPr>
        <w:jc w:val="center"/>
        <w:rPr>
          <w:rFonts w:ascii="黑体" w:eastAsia="黑体"/>
          <w:b/>
          <w:sz w:val="28"/>
        </w:rPr>
      </w:pPr>
      <w:r>
        <w:rPr>
          <w:rFonts w:ascii="黑体" w:eastAsia="黑体" w:hint="eastAsia"/>
          <w:b/>
          <w:sz w:val="28"/>
        </w:rPr>
        <w:t>2013级信息工程专业培养方案</w:t>
      </w:r>
    </w:p>
    <w:p w:rsidR="00C51589" w:rsidRDefault="00C51589" w:rsidP="006F2C24">
      <w:pPr>
        <w:jc w:val="center"/>
        <w:rPr>
          <w:rFonts w:ascii="黑体" w:eastAsia="黑体"/>
          <w:sz w:val="28"/>
        </w:rPr>
      </w:pPr>
    </w:p>
    <w:p w:rsidR="006F2C24" w:rsidRDefault="006F2C24" w:rsidP="006F2C24">
      <w:pPr>
        <w:jc w:val="left"/>
        <w:rPr>
          <w:rFonts w:ascii="黑体" w:eastAsia="黑体"/>
          <w:sz w:val="24"/>
        </w:rPr>
      </w:pPr>
    </w:p>
    <w:p w:rsidR="006F2C24" w:rsidRDefault="006F2C24" w:rsidP="006F2C24">
      <w:pPr>
        <w:jc w:val="left"/>
        <w:rPr>
          <w:rFonts w:ascii="黑体" w:eastAsia="黑体"/>
          <w:sz w:val="24"/>
        </w:rPr>
      </w:pPr>
    </w:p>
    <w:p w:rsidR="006F2C24" w:rsidRDefault="006F2C24" w:rsidP="006F2C24">
      <w:pPr>
        <w:jc w:val="left"/>
        <w:rPr>
          <w:rFonts w:ascii="黑体" w:eastAsia="黑体"/>
          <w:sz w:val="24"/>
        </w:rPr>
      </w:pPr>
      <w:r>
        <w:rPr>
          <w:rFonts w:ascii="黑体" w:eastAsia="黑体" w:hint="eastAsia"/>
          <w:sz w:val="24"/>
        </w:rPr>
        <w:t>培养目标</w:t>
      </w:r>
    </w:p>
    <w:p w:rsidR="006F2C24" w:rsidRDefault="006F2C24" w:rsidP="006F2C24">
      <w:pPr>
        <w:jc w:val="left"/>
        <w:rPr>
          <w:rFonts w:ascii="宋体" w:eastAsia="宋体" w:hAnsi="宋体"/>
          <w:sz w:val="18"/>
        </w:rPr>
      </w:pPr>
      <w:r>
        <w:rPr>
          <w:rFonts w:ascii="宋体" w:eastAsia="宋体" w:hAnsi="宋体"/>
          <w:sz w:val="18"/>
        </w:rPr>
        <w:t xml:space="preserve">  培养人格健全、人文社会科学素养高，具有宽广的视野、扎实的理论基础、系统的专业知识、较强的实践技能和创新意识的未来卓越工程师和领导者。具有学习与研究新理论、新知识、新技术的能力，能从事电子信息与计算机工程领域的科学研究、技术开发、工程设计、技术应用及管理等工作。</w:t>
      </w:r>
    </w:p>
    <w:p w:rsidR="006F2C24" w:rsidRDefault="006F2C24" w:rsidP="006F2C24">
      <w:pPr>
        <w:jc w:val="left"/>
        <w:rPr>
          <w:rFonts w:ascii="宋体" w:eastAsia="宋体" w:hAnsi="宋体"/>
          <w:sz w:val="18"/>
        </w:rPr>
      </w:pPr>
    </w:p>
    <w:p w:rsidR="006F2C24" w:rsidRDefault="006F2C24" w:rsidP="006F2C24">
      <w:pPr>
        <w:jc w:val="left"/>
        <w:rPr>
          <w:rFonts w:ascii="黑体" w:eastAsia="黑体" w:hAnsi="宋体"/>
          <w:sz w:val="24"/>
        </w:rPr>
      </w:pPr>
      <w:r>
        <w:rPr>
          <w:rFonts w:ascii="黑体" w:eastAsia="黑体" w:hAnsi="宋体" w:hint="eastAsia"/>
          <w:sz w:val="24"/>
        </w:rPr>
        <w:t>培养要求</w:t>
      </w:r>
    </w:p>
    <w:p w:rsidR="006F2C24" w:rsidRPr="006F2C24" w:rsidRDefault="006F2C24" w:rsidP="006F2C24">
      <w:pPr>
        <w:jc w:val="left"/>
        <w:rPr>
          <w:rFonts w:ascii="宋体" w:eastAsia="宋体" w:hAnsi="宋体"/>
          <w:sz w:val="18"/>
        </w:rPr>
      </w:pPr>
      <w:r w:rsidRPr="006F2C24">
        <w:rPr>
          <w:rFonts w:ascii="宋体" w:eastAsia="宋体" w:hAnsi="宋体"/>
          <w:sz w:val="18"/>
        </w:rPr>
        <w:t xml:space="preserve">   通过信息的获取、传递、处理以及利用等基础理论和技术的学习，以及电子信息与计算机工程技术实践和科学研究等多方面的综合训练，本专业毕业生应具备以下几方面的知识、能力与技能：</w:t>
      </w:r>
    </w:p>
    <w:p w:rsidR="006F2C24" w:rsidRPr="006F2C24" w:rsidRDefault="006F2C24" w:rsidP="006F2C24">
      <w:pPr>
        <w:jc w:val="left"/>
        <w:rPr>
          <w:rFonts w:ascii="宋体" w:eastAsia="宋体" w:hAnsi="宋体"/>
          <w:sz w:val="18"/>
        </w:rPr>
      </w:pPr>
      <w:r w:rsidRPr="006F2C24">
        <w:rPr>
          <w:rFonts w:ascii="宋体" w:eastAsia="宋体" w:hAnsi="宋体"/>
          <w:sz w:val="18"/>
        </w:rPr>
        <w:t>1. 掌握本专业所需的相关数学、自然科学、计算机和工程技术的基础知识；</w:t>
      </w:r>
    </w:p>
    <w:p w:rsidR="006F2C24" w:rsidRPr="006F2C24" w:rsidRDefault="006F2C24" w:rsidP="006F2C24">
      <w:pPr>
        <w:jc w:val="left"/>
        <w:rPr>
          <w:rFonts w:ascii="宋体" w:eastAsia="宋体" w:hAnsi="宋体"/>
          <w:sz w:val="18"/>
        </w:rPr>
      </w:pPr>
      <w:r w:rsidRPr="006F2C24">
        <w:rPr>
          <w:rFonts w:ascii="宋体" w:eastAsia="宋体" w:hAnsi="宋体"/>
          <w:sz w:val="18"/>
        </w:rPr>
        <w:t>2. 掌握电子信息与计算机工程领域的基础知识和专门技能，了解本专业的发展现状和趋势；</w:t>
      </w:r>
    </w:p>
    <w:p w:rsidR="006F2C24" w:rsidRPr="006F2C24" w:rsidRDefault="006F2C24" w:rsidP="006F2C24">
      <w:pPr>
        <w:jc w:val="left"/>
        <w:rPr>
          <w:rFonts w:ascii="宋体" w:eastAsia="宋体" w:hAnsi="宋体"/>
          <w:sz w:val="18"/>
        </w:rPr>
      </w:pPr>
      <w:r w:rsidRPr="006F2C24">
        <w:rPr>
          <w:rFonts w:ascii="宋体" w:eastAsia="宋体" w:hAnsi="宋体"/>
          <w:sz w:val="18"/>
        </w:rPr>
        <w:t>3. 掌握文献检索、资料查询及运用现代信息技术获取相关信息的基本方法；</w:t>
      </w:r>
    </w:p>
    <w:p w:rsidR="006F2C24" w:rsidRPr="006F2C24" w:rsidRDefault="006F2C24" w:rsidP="006F2C24">
      <w:pPr>
        <w:jc w:val="left"/>
        <w:rPr>
          <w:rFonts w:ascii="宋体" w:eastAsia="宋体" w:hAnsi="宋体"/>
          <w:sz w:val="18"/>
        </w:rPr>
      </w:pPr>
      <w:r w:rsidRPr="006F2C24">
        <w:rPr>
          <w:rFonts w:ascii="宋体" w:eastAsia="宋体" w:hAnsi="宋体"/>
          <w:sz w:val="18"/>
        </w:rPr>
        <w:t>4. 具有人文社会科学素养、社会责任感和工程职业道德；</w:t>
      </w:r>
    </w:p>
    <w:p w:rsidR="006F2C24" w:rsidRPr="006F2C24" w:rsidRDefault="006F2C24" w:rsidP="006F2C24">
      <w:pPr>
        <w:jc w:val="left"/>
        <w:rPr>
          <w:rFonts w:ascii="宋体" w:eastAsia="宋体" w:hAnsi="宋体"/>
          <w:sz w:val="18"/>
        </w:rPr>
      </w:pPr>
      <w:r w:rsidRPr="006F2C24">
        <w:rPr>
          <w:rFonts w:ascii="宋体" w:eastAsia="宋体" w:hAnsi="宋体"/>
          <w:sz w:val="18"/>
        </w:rPr>
        <w:t>5. 具有综合运用所学科学理论和技术手段分析并解决</w:t>
      </w:r>
      <w:r w:rsidRPr="006F2C24">
        <w:rPr>
          <w:rFonts w:ascii="宋体" w:eastAsia="宋体" w:hAnsi="宋体" w:hint="eastAsia"/>
          <w:sz w:val="18"/>
        </w:rPr>
        <w:t>工程问题的基本能力，具有不断学习和适应发展的能力，能从事电子技术、数字多媒体、通信与网络、智能计算与控制等领域的研究、设计、制造、应用和开发；</w:t>
      </w:r>
    </w:p>
    <w:p w:rsidR="006F2C24" w:rsidRPr="006F2C24" w:rsidRDefault="006F2C24" w:rsidP="006F2C24">
      <w:pPr>
        <w:jc w:val="left"/>
        <w:rPr>
          <w:rFonts w:ascii="宋体" w:eastAsia="宋体" w:hAnsi="宋体"/>
          <w:sz w:val="18"/>
        </w:rPr>
      </w:pPr>
      <w:r w:rsidRPr="006F2C24">
        <w:rPr>
          <w:rFonts w:ascii="宋体" w:eastAsia="宋体" w:hAnsi="宋体"/>
          <w:sz w:val="18"/>
        </w:rPr>
        <w:t xml:space="preserve">6. 具有创新意识和对新理论、新技术、新工艺进行研究、开发和设计的初步能力； </w:t>
      </w:r>
    </w:p>
    <w:p w:rsidR="006F2C24" w:rsidRPr="006F2C24" w:rsidRDefault="006F2C24" w:rsidP="006F2C24">
      <w:pPr>
        <w:jc w:val="left"/>
        <w:rPr>
          <w:rFonts w:ascii="宋体" w:eastAsia="宋体" w:hAnsi="宋体"/>
          <w:sz w:val="18"/>
        </w:rPr>
      </w:pPr>
      <w:r w:rsidRPr="006F2C24">
        <w:rPr>
          <w:rFonts w:ascii="宋体" w:eastAsia="宋体" w:hAnsi="宋体"/>
          <w:sz w:val="18"/>
        </w:rPr>
        <w:t>7. 了解与本专业相关的法律、法规和技术标准；</w:t>
      </w:r>
    </w:p>
    <w:p w:rsidR="006F2C24" w:rsidRPr="006F2C24" w:rsidRDefault="006F2C24" w:rsidP="006F2C24">
      <w:pPr>
        <w:jc w:val="left"/>
        <w:rPr>
          <w:rFonts w:ascii="宋体" w:eastAsia="宋体" w:hAnsi="宋体"/>
          <w:sz w:val="18"/>
        </w:rPr>
      </w:pPr>
      <w:r w:rsidRPr="006F2C24">
        <w:rPr>
          <w:rFonts w:ascii="宋体" w:eastAsia="宋体" w:hAnsi="宋体"/>
          <w:sz w:val="18"/>
        </w:rPr>
        <w:t>8. 具有一定的组织管理能力、较强的表达能力和撰写科学技术论文和文档的能力；</w:t>
      </w:r>
    </w:p>
    <w:p w:rsidR="006F2C24" w:rsidRPr="006F2C24" w:rsidRDefault="006F2C24" w:rsidP="006F2C24">
      <w:pPr>
        <w:jc w:val="left"/>
        <w:rPr>
          <w:rFonts w:ascii="宋体" w:eastAsia="宋体" w:hAnsi="宋体"/>
          <w:sz w:val="18"/>
        </w:rPr>
      </w:pPr>
      <w:r w:rsidRPr="006F2C24">
        <w:rPr>
          <w:rFonts w:ascii="宋体" w:eastAsia="宋体" w:hAnsi="宋体"/>
          <w:sz w:val="18"/>
        </w:rPr>
        <w:t>9. 具有国际视野和跨文化的交流、竞争与合作的能力。</w:t>
      </w:r>
    </w:p>
    <w:p w:rsidR="006F2C24" w:rsidRPr="006F2C24" w:rsidRDefault="006F2C24" w:rsidP="006F2C24">
      <w:pPr>
        <w:jc w:val="left"/>
        <w:rPr>
          <w:rFonts w:ascii="宋体" w:eastAsia="宋体" w:hAnsi="宋体"/>
          <w:sz w:val="18"/>
        </w:rPr>
      </w:pPr>
      <w:r w:rsidRPr="006F2C24">
        <w:rPr>
          <w:rFonts w:ascii="宋体" w:eastAsia="宋体" w:hAnsi="宋体" w:hint="eastAsia"/>
          <w:sz w:val="18"/>
        </w:rPr>
        <w:t>本专业设有通信控制与网络、信号与信息处理、电路与系统、场与波、微电子与光电子、实验实践等课程群，在专业导师的指导下，学生可以充分利用教学资源，设计发展目标和方向，自主选课修读。在专业类模块课程中，自主修读“基地班”课程</w:t>
      </w:r>
      <w:r w:rsidRPr="006F2C24">
        <w:rPr>
          <w:rFonts w:ascii="宋体" w:eastAsia="宋体" w:hAnsi="宋体"/>
          <w:sz w:val="18"/>
        </w:rPr>
        <w:t>8学分及以上的学生自动视为国家集成电路人才培养基地班学生。</w:t>
      </w:r>
    </w:p>
    <w:p w:rsidR="006F2C24" w:rsidRDefault="006F2C24" w:rsidP="006F2C24">
      <w:pPr>
        <w:jc w:val="left"/>
        <w:rPr>
          <w:rFonts w:ascii="宋体" w:eastAsia="宋体" w:hAnsi="宋体"/>
          <w:sz w:val="18"/>
        </w:rPr>
      </w:pPr>
    </w:p>
    <w:p w:rsidR="006F2C24" w:rsidRDefault="006F2C24" w:rsidP="006F2C24">
      <w:pPr>
        <w:jc w:val="left"/>
        <w:rPr>
          <w:rFonts w:ascii="黑体" w:eastAsia="黑体" w:hAnsi="宋体"/>
          <w:sz w:val="24"/>
        </w:rPr>
      </w:pPr>
      <w:r>
        <w:rPr>
          <w:rFonts w:ascii="黑体" w:eastAsia="黑体" w:hAnsi="宋体" w:hint="eastAsia"/>
          <w:sz w:val="24"/>
        </w:rPr>
        <w:t>专业核心课程</w:t>
      </w:r>
    </w:p>
    <w:p w:rsidR="006F2C24" w:rsidRPr="006F2C24" w:rsidRDefault="006F2C24" w:rsidP="006F2C24">
      <w:pPr>
        <w:jc w:val="left"/>
        <w:rPr>
          <w:rFonts w:ascii="宋体" w:eastAsia="宋体" w:hAnsi="宋体"/>
          <w:sz w:val="18"/>
        </w:rPr>
      </w:pPr>
      <w:r w:rsidRPr="006F2C24">
        <w:rPr>
          <w:rFonts w:ascii="宋体" w:eastAsia="宋体" w:hAnsi="宋体"/>
          <w:sz w:val="18"/>
        </w:rPr>
        <w:t xml:space="preserve">   信息、控制与计算  信号与系统（甲）  电磁场与电磁波  电子电路基础  数字系统设计  数字信号处理通信原理</w:t>
      </w:r>
    </w:p>
    <w:p w:rsidR="006F2C24" w:rsidRDefault="006F2C24" w:rsidP="006F2C24">
      <w:pPr>
        <w:jc w:val="left"/>
        <w:rPr>
          <w:rFonts w:ascii="宋体" w:eastAsia="宋体" w:hAnsi="宋体"/>
          <w:sz w:val="18"/>
        </w:rPr>
      </w:pPr>
    </w:p>
    <w:p w:rsidR="006F2C24" w:rsidRDefault="006F2C24" w:rsidP="006F2C24">
      <w:pPr>
        <w:jc w:val="left"/>
        <w:rPr>
          <w:rFonts w:ascii="黑体" w:eastAsia="黑体" w:hAnsi="宋体"/>
          <w:sz w:val="24"/>
        </w:rPr>
      </w:pPr>
      <w:r>
        <w:rPr>
          <w:rFonts w:ascii="黑体" w:eastAsia="黑体" w:hAnsi="宋体" w:hint="eastAsia"/>
          <w:sz w:val="24"/>
        </w:rPr>
        <w:t>教学特色课程</w:t>
      </w:r>
    </w:p>
    <w:p w:rsidR="006F2C24" w:rsidRPr="006F2C24" w:rsidRDefault="006F2C24" w:rsidP="006F2C24">
      <w:pPr>
        <w:jc w:val="left"/>
        <w:rPr>
          <w:rFonts w:ascii="宋体" w:eastAsia="宋体" w:hAnsi="宋体"/>
          <w:sz w:val="18"/>
        </w:rPr>
      </w:pPr>
      <w:r w:rsidRPr="006F2C24">
        <w:rPr>
          <w:rFonts w:ascii="宋体" w:eastAsia="宋体" w:hAnsi="宋体"/>
          <w:sz w:val="18"/>
        </w:rPr>
        <w:t xml:space="preserve">   数字图像处理  人工智能  数据分析与算法设计  网络基础  计算机组成与设计</w:t>
      </w:r>
    </w:p>
    <w:p w:rsidR="006F2C24" w:rsidRDefault="006F2C24" w:rsidP="006F2C24">
      <w:pPr>
        <w:jc w:val="left"/>
        <w:rPr>
          <w:rFonts w:ascii="宋体" w:eastAsia="宋体" w:hAnsi="宋体"/>
          <w:sz w:val="18"/>
        </w:rPr>
      </w:pPr>
    </w:p>
    <w:p w:rsidR="006F2C24" w:rsidRDefault="006F2C24" w:rsidP="006F2C24">
      <w:pPr>
        <w:jc w:val="left"/>
        <w:rPr>
          <w:rFonts w:ascii="宋体" w:eastAsia="宋体" w:hAnsi="宋体"/>
          <w:sz w:val="18"/>
        </w:rPr>
      </w:pPr>
      <w:r>
        <w:rPr>
          <w:rFonts w:ascii="黑体" w:eastAsia="黑体" w:hAnsi="宋体"/>
          <w:sz w:val="24"/>
        </w:rPr>
        <w:t xml:space="preserve">计划学制  </w:t>
      </w:r>
      <w:r>
        <w:rPr>
          <w:rFonts w:ascii="宋体" w:eastAsia="宋体" w:hAnsi="宋体"/>
          <w:sz w:val="18"/>
        </w:rPr>
        <w:t>4年</w:t>
      </w:r>
      <w:r>
        <w:rPr>
          <w:rFonts w:ascii="黑体" w:eastAsia="黑体" w:hAnsi="宋体"/>
          <w:sz w:val="24"/>
        </w:rPr>
        <w:t xml:space="preserve">        最低毕业学分  </w:t>
      </w:r>
      <w:r>
        <w:rPr>
          <w:rFonts w:ascii="宋体" w:eastAsia="宋体" w:hAnsi="宋体"/>
          <w:sz w:val="18"/>
        </w:rPr>
        <w:t>160+5+4</w:t>
      </w:r>
      <w:r>
        <w:rPr>
          <w:rFonts w:ascii="黑体" w:eastAsia="黑体" w:hAnsi="宋体"/>
          <w:sz w:val="24"/>
        </w:rPr>
        <w:t xml:space="preserve">        授予学位  </w:t>
      </w:r>
      <w:r>
        <w:rPr>
          <w:rFonts w:ascii="宋体" w:eastAsia="宋体" w:hAnsi="宋体"/>
          <w:sz w:val="18"/>
        </w:rPr>
        <w:t xml:space="preserve">工学学士 </w:t>
      </w:r>
    </w:p>
    <w:p w:rsidR="006F2C24" w:rsidRDefault="006F2C24" w:rsidP="006F2C24">
      <w:pPr>
        <w:jc w:val="left"/>
        <w:rPr>
          <w:rFonts w:ascii="宋体" w:eastAsia="宋体" w:hAnsi="宋体"/>
          <w:sz w:val="18"/>
        </w:rPr>
      </w:pPr>
    </w:p>
    <w:p w:rsidR="006F2C24" w:rsidRDefault="006F2C24" w:rsidP="006F2C24">
      <w:pPr>
        <w:jc w:val="left"/>
        <w:rPr>
          <w:rFonts w:ascii="宋体" w:eastAsia="宋体" w:hAnsi="宋体"/>
          <w:sz w:val="18"/>
        </w:rPr>
      </w:pPr>
      <w:r>
        <w:rPr>
          <w:rFonts w:ascii="黑体" w:eastAsia="黑体" w:hAnsi="宋体"/>
          <w:sz w:val="24"/>
        </w:rPr>
        <w:t xml:space="preserve">学科专业类别  </w:t>
      </w:r>
      <w:r>
        <w:rPr>
          <w:rFonts w:ascii="宋体" w:eastAsia="宋体" w:hAnsi="宋体"/>
          <w:sz w:val="18"/>
        </w:rPr>
        <w:t>电子信息类</w:t>
      </w:r>
      <w:r>
        <w:rPr>
          <w:rFonts w:ascii="黑体" w:eastAsia="黑体" w:hAnsi="宋体"/>
          <w:sz w:val="24"/>
        </w:rPr>
        <w:t xml:space="preserve">        所依托的主干学科  </w:t>
      </w:r>
      <w:r>
        <w:rPr>
          <w:rFonts w:ascii="宋体" w:eastAsia="宋体" w:hAnsi="宋体"/>
          <w:sz w:val="18"/>
        </w:rPr>
        <w:t>信息与通信工程、电子科学与技术</w:t>
      </w:r>
    </w:p>
    <w:p w:rsidR="006F2C24" w:rsidRDefault="006F2C24" w:rsidP="006F2C24">
      <w:pPr>
        <w:jc w:val="left"/>
        <w:rPr>
          <w:rFonts w:ascii="宋体" w:eastAsia="宋体" w:hAnsi="宋体"/>
          <w:sz w:val="18"/>
        </w:rPr>
      </w:pPr>
    </w:p>
    <w:p w:rsidR="006F2C24" w:rsidRDefault="006F2C24" w:rsidP="006F2C24">
      <w:pPr>
        <w:jc w:val="left"/>
        <w:rPr>
          <w:rFonts w:ascii="黑体" w:eastAsia="黑体" w:hAnsi="宋体"/>
          <w:sz w:val="24"/>
        </w:rPr>
      </w:pPr>
    </w:p>
    <w:p w:rsidR="006F2C24" w:rsidRDefault="006F2C24" w:rsidP="006F2C24">
      <w:pPr>
        <w:jc w:val="left"/>
        <w:rPr>
          <w:rFonts w:ascii="黑体" w:eastAsia="黑体" w:hAnsi="宋体"/>
          <w:sz w:val="24"/>
        </w:rPr>
      </w:pPr>
      <w:r>
        <w:rPr>
          <w:rFonts w:ascii="黑体" w:eastAsia="黑体" w:hAnsi="宋体" w:hint="eastAsia"/>
          <w:sz w:val="24"/>
        </w:rPr>
        <w:lastRenderedPageBreak/>
        <w:t>说明</w:t>
      </w:r>
    </w:p>
    <w:p w:rsidR="006F2C24" w:rsidRPr="006F2C24" w:rsidRDefault="006F2C24" w:rsidP="006F2C24">
      <w:pPr>
        <w:jc w:val="left"/>
        <w:rPr>
          <w:rFonts w:ascii="宋体" w:eastAsia="宋体" w:hAnsi="宋体"/>
          <w:sz w:val="18"/>
        </w:rPr>
      </w:pPr>
    </w:p>
    <w:p w:rsidR="006F2C24" w:rsidRDefault="006F2C24" w:rsidP="006F2C24">
      <w:pPr>
        <w:jc w:val="left"/>
        <w:rPr>
          <w:rFonts w:ascii="宋体" w:eastAsia="宋体" w:hAnsi="宋体"/>
          <w:sz w:val="18"/>
        </w:rPr>
      </w:pPr>
    </w:p>
    <w:p w:rsidR="006F2C24" w:rsidRDefault="006F2C24" w:rsidP="006F2C24">
      <w:pPr>
        <w:jc w:val="left"/>
        <w:rPr>
          <w:rFonts w:ascii="宋体" w:eastAsia="宋体" w:hAnsi="宋体"/>
          <w:sz w:val="18"/>
        </w:rPr>
      </w:pPr>
    </w:p>
    <w:p w:rsidR="006F2C24" w:rsidRDefault="006F2C24" w:rsidP="006F2C24">
      <w:pPr>
        <w:jc w:val="left"/>
        <w:rPr>
          <w:rFonts w:ascii="黑体" w:eastAsia="黑体" w:hAnsi="宋体"/>
          <w:sz w:val="24"/>
        </w:rPr>
      </w:pPr>
      <w:r>
        <w:rPr>
          <w:rFonts w:ascii="黑体" w:eastAsia="黑体" w:hAnsi="宋体"/>
          <w:sz w:val="24"/>
        </w:rPr>
        <w:t xml:space="preserve"> 课程设置与学分分布</w:t>
      </w:r>
    </w:p>
    <w:p w:rsidR="006F2C24" w:rsidRDefault="006F2C24" w:rsidP="006F2C24">
      <w:pPr>
        <w:jc w:val="left"/>
        <w:rPr>
          <w:rFonts w:ascii="黑体" w:eastAsia="黑体" w:hAnsi="宋体"/>
          <w:sz w:val="20"/>
        </w:rPr>
      </w:pPr>
      <w:r>
        <w:rPr>
          <w:rFonts w:ascii="黑体" w:eastAsia="黑体" w:hAnsi="宋体"/>
          <w:sz w:val="20"/>
        </w:rPr>
        <w:t xml:space="preserve"> 1.通识课程            45+5学分</w:t>
      </w:r>
    </w:p>
    <w:p w:rsidR="006F2C24" w:rsidRDefault="006F2C24" w:rsidP="006F2C24">
      <w:pPr>
        <w:jc w:val="left"/>
        <w:rPr>
          <w:rFonts w:ascii="黑体" w:eastAsia="黑体" w:hAnsi="宋体"/>
          <w:sz w:val="20"/>
        </w:rPr>
      </w:pPr>
      <w:r>
        <w:rPr>
          <w:rFonts w:ascii="黑体" w:eastAsia="黑体" w:hAnsi="宋体"/>
          <w:sz w:val="20"/>
        </w:rPr>
        <w:t xml:space="preserve">   (1)思政类            必修            11.5+2学分</w:t>
      </w:r>
    </w:p>
    <w:p w:rsidR="006F2C24" w:rsidRDefault="006F2C24" w:rsidP="006F2C24">
      <w:pPr>
        <w:jc w:val="left"/>
        <w:rPr>
          <w:rFonts w:ascii="宋体" w:eastAsia="宋体" w:hAnsi="宋体"/>
          <w:b/>
          <w:sz w:val="18"/>
        </w:rPr>
      </w:pPr>
      <w:r>
        <w:rPr>
          <w:rFonts w:ascii="宋体" w:eastAsia="宋体" w:hAnsi="宋体"/>
          <w:b/>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t xml:space="preserve">     021E0010  思想道德修养与法律基础                          2.5  2.0-1.0  一  秋冬</w:t>
      </w:r>
    </w:p>
    <w:p w:rsidR="006F2C24" w:rsidRDefault="006F2C24" w:rsidP="006F2C24">
      <w:pPr>
        <w:jc w:val="left"/>
        <w:rPr>
          <w:rFonts w:ascii="宋体" w:eastAsia="宋体" w:hAnsi="宋体"/>
          <w:sz w:val="18"/>
        </w:rPr>
      </w:pPr>
      <w:r>
        <w:rPr>
          <w:rFonts w:ascii="宋体" w:eastAsia="宋体" w:hAnsi="宋体"/>
          <w:sz w:val="18"/>
        </w:rPr>
        <w:t xml:space="preserve">      371E0010  形势与政策Ⅰ                                    +1.0 0.0-2.0  一  秋冬,春夏</w:t>
      </w:r>
    </w:p>
    <w:p w:rsidR="006F2C24" w:rsidRDefault="006F2C24" w:rsidP="006F2C24">
      <w:pPr>
        <w:jc w:val="left"/>
        <w:rPr>
          <w:rFonts w:ascii="宋体" w:eastAsia="宋体" w:hAnsi="宋体"/>
          <w:sz w:val="18"/>
        </w:rPr>
      </w:pPr>
      <w:r>
        <w:rPr>
          <w:rFonts w:ascii="宋体" w:eastAsia="宋体" w:hAnsi="宋体"/>
          <w:sz w:val="18"/>
        </w:rPr>
        <w:t xml:space="preserve">      021E0020  中国近现代史纲要                                2.5  2.0-1.0  一  春夏</w:t>
      </w:r>
    </w:p>
    <w:p w:rsidR="006F2C24" w:rsidRDefault="006F2C24" w:rsidP="006F2C24">
      <w:pPr>
        <w:jc w:val="left"/>
        <w:rPr>
          <w:rFonts w:ascii="宋体" w:eastAsia="宋体" w:hAnsi="宋体"/>
          <w:sz w:val="18"/>
        </w:rPr>
      </w:pPr>
      <w:r>
        <w:rPr>
          <w:rFonts w:ascii="宋体" w:eastAsia="宋体" w:hAnsi="宋体"/>
          <w:sz w:val="18"/>
        </w:rPr>
        <w:t xml:space="preserve">      021E0040  马克思主义基本原理概论                          2.5  2.0-1.0  二  秋冬,春夏</w:t>
      </w:r>
    </w:p>
    <w:p w:rsidR="006F2C24" w:rsidRDefault="006F2C24" w:rsidP="006F2C24">
      <w:pPr>
        <w:jc w:val="left"/>
        <w:rPr>
          <w:rFonts w:ascii="宋体" w:eastAsia="宋体" w:hAnsi="宋体"/>
          <w:sz w:val="18"/>
        </w:rPr>
      </w:pPr>
      <w:r>
        <w:rPr>
          <w:rFonts w:ascii="宋体" w:eastAsia="宋体" w:hAnsi="宋体"/>
          <w:sz w:val="18"/>
        </w:rPr>
        <w:t xml:space="preserve">      031E0031  毛泽东思想和中国特色社会主义理论体系概论        4.0  3.0-2.0  三  秋冬,春夏</w:t>
      </w:r>
    </w:p>
    <w:p w:rsidR="006F2C24" w:rsidRDefault="006F2C24" w:rsidP="006F2C24">
      <w:pPr>
        <w:jc w:val="left"/>
        <w:rPr>
          <w:rFonts w:ascii="宋体" w:eastAsia="宋体" w:hAnsi="宋体"/>
          <w:sz w:val="18"/>
        </w:rPr>
      </w:pPr>
      <w:r>
        <w:rPr>
          <w:rFonts w:ascii="宋体" w:eastAsia="宋体" w:hAnsi="宋体"/>
          <w:sz w:val="18"/>
        </w:rPr>
        <w:t xml:space="preserve">      371E0020  形势与政策Ⅱ                                    +1.0 0.0-2.0  四  春夏</w:t>
      </w:r>
    </w:p>
    <w:p w:rsidR="006F2C24" w:rsidRDefault="006F2C24" w:rsidP="006F2C24">
      <w:pPr>
        <w:jc w:val="left"/>
        <w:rPr>
          <w:rFonts w:ascii="黑体" w:eastAsia="黑体" w:hAnsi="宋体"/>
          <w:sz w:val="20"/>
        </w:rPr>
      </w:pPr>
      <w:r>
        <w:rPr>
          <w:rFonts w:ascii="黑体" w:eastAsia="黑体" w:hAnsi="宋体"/>
          <w:sz w:val="20"/>
        </w:rPr>
        <w:t xml:space="preserve">   (2)军体类            必修            5.5+3学分</w:t>
      </w:r>
    </w:p>
    <w:p w:rsidR="006F2C24" w:rsidRDefault="006F2C24" w:rsidP="006F2C24">
      <w:pPr>
        <w:jc w:val="left"/>
        <w:rPr>
          <w:rFonts w:ascii="黑体" w:eastAsia="黑体" w:hAnsi="宋体"/>
          <w:sz w:val="20"/>
        </w:rPr>
      </w:pPr>
      <w:r>
        <w:rPr>
          <w:rFonts w:ascii="黑体" w:eastAsia="黑体" w:hAnsi="宋体"/>
          <w:sz w:val="20"/>
        </w:rPr>
        <w:t xml:space="preserve">      体育</w:t>
      </w:r>
      <w:r>
        <w:rPr>
          <w:rFonts w:ascii="黑体" w:eastAsia="黑体" w:hAnsi="宋体"/>
          <w:sz w:val="20"/>
        </w:rPr>
        <w:t>Ⅰ</w:t>
      </w:r>
      <w:r>
        <w:rPr>
          <w:rFonts w:ascii="黑体" w:eastAsia="黑体" w:hAnsi="宋体"/>
          <w:sz w:val="20"/>
        </w:rPr>
        <w:t>、</w:t>
      </w:r>
      <w:r>
        <w:rPr>
          <w:rFonts w:ascii="黑体" w:eastAsia="黑体" w:hAnsi="宋体"/>
          <w:sz w:val="20"/>
        </w:rPr>
        <w:t>Ⅱ</w:t>
      </w:r>
      <w:r>
        <w:rPr>
          <w:rFonts w:ascii="黑体" w:eastAsia="黑体" w:hAnsi="宋体"/>
          <w:sz w:val="20"/>
        </w:rPr>
        <w:t>、</w:t>
      </w:r>
      <w:r>
        <w:rPr>
          <w:rFonts w:ascii="黑体" w:eastAsia="黑体" w:hAnsi="宋体"/>
          <w:sz w:val="20"/>
        </w:rPr>
        <w:t>Ⅲ</w:t>
      </w:r>
      <w:r>
        <w:rPr>
          <w:rFonts w:ascii="黑体" w:eastAsia="黑体" w:hAnsi="宋体"/>
          <w:sz w:val="20"/>
        </w:rPr>
        <w:t>、</w:t>
      </w:r>
      <w:r>
        <w:rPr>
          <w:rFonts w:ascii="黑体" w:eastAsia="黑体" w:hAnsi="宋体"/>
          <w:sz w:val="20"/>
        </w:rPr>
        <w:t>Ⅳ</w:t>
      </w:r>
      <w:r>
        <w:rPr>
          <w:rFonts w:ascii="黑体" w:eastAsia="黑体" w:hAnsi="宋体"/>
          <w:sz w:val="20"/>
        </w:rPr>
        <w:t>为必修课程，每门课程1学分，要求在前2年内修读。学生每年的体质测试原则上低年级随课程进行，成绩不另记录；高年级独立进行测试，达标者按+0.5学分记，三、四年级合计+1学分。</w:t>
      </w:r>
    </w:p>
    <w:p w:rsidR="006F2C24" w:rsidRDefault="006F2C24" w:rsidP="006F2C24">
      <w:pPr>
        <w:jc w:val="left"/>
        <w:rPr>
          <w:rFonts w:ascii="宋体" w:eastAsia="宋体" w:hAnsi="宋体"/>
          <w:b/>
          <w:sz w:val="18"/>
        </w:rPr>
      </w:pPr>
      <w:r>
        <w:rPr>
          <w:rFonts w:ascii="宋体" w:eastAsia="宋体" w:hAnsi="宋体"/>
          <w:b/>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t xml:space="preserve">     03110021  军训                                            +2.0 +2       一  秋</w:t>
      </w:r>
    </w:p>
    <w:p w:rsidR="006F2C24" w:rsidRDefault="006F2C24" w:rsidP="006F2C24">
      <w:pPr>
        <w:jc w:val="left"/>
        <w:rPr>
          <w:rFonts w:ascii="宋体" w:eastAsia="宋体" w:hAnsi="宋体"/>
          <w:sz w:val="18"/>
        </w:rPr>
      </w:pPr>
      <w:r>
        <w:rPr>
          <w:rFonts w:ascii="宋体" w:eastAsia="宋体" w:hAnsi="宋体"/>
          <w:sz w:val="18"/>
        </w:rPr>
        <w:t xml:space="preserve">      031E0020  体育Ⅰ                                          1.0  0.0-2.0  一  秋冬</w:t>
      </w:r>
    </w:p>
    <w:p w:rsidR="006F2C24" w:rsidRDefault="006F2C24" w:rsidP="006F2C24">
      <w:pPr>
        <w:jc w:val="left"/>
        <w:rPr>
          <w:rFonts w:ascii="宋体" w:eastAsia="宋体" w:hAnsi="宋体"/>
          <w:sz w:val="18"/>
        </w:rPr>
      </w:pPr>
      <w:r>
        <w:rPr>
          <w:rFonts w:ascii="宋体" w:eastAsia="宋体" w:hAnsi="宋体"/>
          <w:sz w:val="18"/>
        </w:rPr>
        <w:t xml:space="preserve">      031E0030  体育Ⅱ                                          1.0  0.0-2.0  一  春夏</w:t>
      </w:r>
    </w:p>
    <w:p w:rsidR="006F2C24" w:rsidRDefault="006F2C24" w:rsidP="006F2C24">
      <w:pPr>
        <w:jc w:val="left"/>
        <w:rPr>
          <w:rFonts w:ascii="宋体" w:eastAsia="宋体" w:hAnsi="宋体"/>
          <w:sz w:val="18"/>
        </w:rPr>
      </w:pPr>
      <w:r>
        <w:rPr>
          <w:rFonts w:ascii="宋体" w:eastAsia="宋体" w:hAnsi="宋体"/>
          <w:sz w:val="18"/>
        </w:rPr>
        <w:t xml:space="preserve">      031E0040  体育Ⅲ                                          1.0  0.0-2.0  二  秋冬</w:t>
      </w:r>
    </w:p>
    <w:p w:rsidR="006F2C24" w:rsidRDefault="006F2C24" w:rsidP="006F2C24">
      <w:pPr>
        <w:jc w:val="left"/>
        <w:rPr>
          <w:rFonts w:ascii="宋体" w:eastAsia="宋体" w:hAnsi="宋体"/>
          <w:sz w:val="18"/>
        </w:rPr>
      </w:pPr>
      <w:r>
        <w:rPr>
          <w:rFonts w:ascii="宋体" w:eastAsia="宋体" w:hAnsi="宋体"/>
          <w:sz w:val="18"/>
        </w:rPr>
        <w:t xml:space="preserve">      031E0010  军事理论                                        1.5  1.0-1.0  二  秋冬,春夏</w:t>
      </w:r>
    </w:p>
    <w:p w:rsidR="006F2C24" w:rsidRDefault="006F2C24" w:rsidP="006F2C24">
      <w:pPr>
        <w:jc w:val="left"/>
        <w:rPr>
          <w:rFonts w:ascii="宋体" w:eastAsia="宋体" w:hAnsi="宋体"/>
          <w:sz w:val="18"/>
        </w:rPr>
      </w:pPr>
      <w:r>
        <w:rPr>
          <w:rFonts w:ascii="宋体" w:eastAsia="宋体" w:hAnsi="宋体"/>
          <w:sz w:val="18"/>
        </w:rPr>
        <w:t xml:space="preserve">      031E0050  体育Ⅳ                                          1.0  0.0-2.0  二  春夏</w:t>
      </w:r>
    </w:p>
    <w:p w:rsidR="006F2C24" w:rsidRDefault="006F2C24" w:rsidP="006F2C24">
      <w:pPr>
        <w:jc w:val="left"/>
        <w:rPr>
          <w:rFonts w:ascii="宋体" w:eastAsia="宋体" w:hAnsi="宋体"/>
          <w:sz w:val="18"/>
        </w:rPr>
      </w:pPr>
      <w:r>
        <w:rPr>
          <w:rFonts w:ascii="宋体" w:eastAsia="宋体" w:hAnsi="宋体"/>
          <w:sz w:val="18"/>
        </w:rPr>
        <w:t xml:space="preserve">      03110080  体质测试Ⅰ                                      +0.5 0.0-1.0  三  秋冬,春夏</w:t>
      </w:r>
    </w:p>
    <w:p w:rsidR="006F2C24" w:rsidRDefault="006F2C24" w:rsidP="006F2C24">
      <w:pPr>
        <w:jc w:val="left"/>
        <w:rPr>
          <w:rFonts w:ascii="宋体" w:eastAsia="宋体" w:hAnsi="宋体"/>
          <w:sz w:val="18"/>
        </w:rPr>
      </w:pPr>
      <w:r>
        <w:rPr>
          <w:rFonts w:ascii="宋体" w:eastAsia="宋体" w:hAnsi="宋体"/>
          <w:sz w:val="18"/>
        </w:rPr>
        <w:t xml:space="preserve">      03110090  体质测试Ⅱ                                      +0.5 0.0-1.0  四  秋冬,春夏</w:t>
      </w:r>
    </w:p>
    <w:p w:rsidR="006F2C24" w:rsidRDefault="006F2C24" w:rsidP="006F2C24">
      <w:pPr>
        <w:jc w:val="left"/>
        <w:rPr>
          <w:rFonts w:ascii="黑体" w:eastAsia="黑体" w:hAnsi="宋体"/>
          <w:sz w:val="20"/>
        </w:rPr>
      </w:pPr>
      <w:r>
        <w:rPr>
          <w:rFonts w:ascii="黑体" w:eastAsia="黑体" w:hAnsi="宋体"/>
          <w:sz w:val="20"/>
        </w:rPr>
        <w:t xml:space="preserve">   (3)外语类            7学分</w:t>
      </w:r>
    </w:p>
    <w:p w:rsidR="006F2C24" w:rsidRDefault="006F2C24" w:rsidP="006F2C24">
      <w:pPr>
        <w:jc w:val="left"/>
        <w:rPr>
          <w:rFonts w:ascii="黑体" w:eastAsia="黑体" w:hAnsi="宋体"/>
          <w:sz w:val="20"/>
        </w:rPr>
      </w:pPr>
      <w:r>
        <w:rPr>
          <w:rFonts w:ascii="黑体" w:eastAsia="黑体" w:hAnsi="宋体"/>
          <w:sz w:val="20"/>
        </w:rPr>
        <w:t xml:space="preserve">        (A)必修课程            1学分</w:t>
      </w:r>
    </w:p>
    <w:p w:rsidR="006F2C24" w:rsidRDefault="006F2C24" w:rsidP="006F2C24">
      <w:pPr>
        <w:jc w:val="left"/>
        <w:rPr>
          <w:rFonts w:ascii="宋体" w:eastAsia="宋体" w:hAnsi="宋体"/>
          <w:b/>
          <w:sz w:val="18"/>
        </w:rPr>
      </w:pPr>
      <w:r>
        <w:rPr>
          <w:rFonts w:ascii="宋体" w:eastAsia="宋体" w:hAnsi="宋体"/>
          <w:b/>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t xml:space="preserve">     051F0600  英语水平测试                                    1.0  0.0-2.0    </w:t>
      </w:r>
    </w:p>
    <w:p w:rsidR="006F2C24" w:rsidRDefault="006F2C24" w:rsidP="006F2C24">
      <w:pPr>
        <w:jc w:val="left"/>
        <w:rPr>
          <w:rFonts w:ascii="黑体" w:eastAsia="黑体" w:hAnsi="宋体"/>
          <w:sz w:val="20"/>
        </w:rPr>
      </w:pPr>
      <w:r>
        <w:rPr>
          <w:rFonts w:ascii="黑体" w:eastAsia="黑体" w:hAnsi="宋体"/>
          <w:sz w:val="20"/>
        </w:rPr>
        <w:t xml:space="preserve">        (B)选修课程            6学分</w:t>
      </w:r>
    </w:p>
    <w:p w:rsidR="006F2C24" w:rsidRDefault="006F2C24" w:rsidP="006F2C24">
      <w:pPr>
        <w:jc w:val="left"/>
        <w:rPr>
          <w:rFonts w:ascii="黑体" w:eastAsia="黑体" w:hAnsi="宋体"/>
          <w:sz w:val="20"/>
        </w:rPr>
      </w:pPr>
      <w:r>
        <w:rPr>
          <w:rFonts w:ascii="黑体" w:eastAsia="黑体" w:hAnsi="宋体"/>
          <w:sz w:val="20"/>
        </w:rPr>
        <w:t xml:space="preserve">      外语类课程最低修读7学分，其中必修</w:t>
      </w:r>
      <w:r>
        <w:rPr>
          <w:rFonts w:ascii="黑体" w:eastAsia="黑体" w:hAnsi="宋体"/>
          <w:sz w:val="20"/>
        </w:rPr>
        <w:t>“</w:t>
      </w:r>
      <w:r>
        <w:rPr>
          <w:rFonts w:ascii="黑体" w:eastAsia="黑体" w:hAnsi="宋体"/>
          <w:sz w:val="20"/>
        </w:rPr>
        <w:t>英语水平测试</w:t>
      </w:r>
      <w:r>
        <w:rPr>
          <w:rFonts w:ascii="黑体" w:eastAsia="黑体" w:hAnsi="宋体"/>
          <w:sz w:val="20"/>
        </w:rPr>
        <w:t>”</w:t>
      </w:r>
      <w:r>
        <w:rPr>
          <w:rFonts w:ascii="黑体" w:eastAsia="黑体" w:hAnsi="宋体"/>
          <w:sz w:val="20"/>
        </w:rPr>
        <w:t>1学分课程。学校安排一年级课程修读计划是</w:t>
      </w:r>
      <w:r>
        <w:rPr>
          <w:rFonts w:ascii="黑体" w:eastAsia="黑体" w:hAnsi="宋体"/>
          <w:sz w:val="20"/>
        </w:rPr>
        <w:t>“</w:t>
      </w:r>
      <w:r>
        <w:rPr>
          <w:rFonts w:ascii="黑体" w:eastAsia="黑体" w:hAnsi="宋体"/>
          <w:sz w:val="20"/>
        </w:rPr>
        <w:t>大学英语</w:t>
      </w:r>
      <w:r>
        <w:rPr>
          <w:rFonts w:ascii="黑体" w:eastAsia="黑体" w:hAnsi="宋体"/>
          <w:sz w:val="20"/>
        </w:rPr>
        <w:t>Ⅲ”</w:t>
      </w:r>
      <w:r>
        <w:rPr>
          <w:rFonts w:ascii="黑体" w:eastAsia="黑体" w:hAnsi="宋体"/>
          <w:sz w:val="20"/>
        </w:rPr>
        <w:t>和</w:t>
      </w:r>
      <w:r>
        <w:rPr>
          <w:rFonts w:ascii="黑体" w:eastAsia="黑体" w:hAnsi="宋体"/>
          <w:sz w:val="20"/>
        </w:rPr>
        <w:t>“</w:t>
      </w:r>
      <w:r>
        <w:rPr>
          <w:rFonts w:ascii="黑体" w:eastAsia="黑体" w:hAnsi="宋体"/>
          <w:sz w:val="20"/>
        </w:rPr>
        <w:t>大学英语</w:t>
      </w:r>
      <w:r>
        <w:rPr>
          <w:rFonts w:ascii="黑体" w:eastAsia="黑体" w:hAnsi="宋体"/>
          <w:sz w:val="20"/>
        </w:rPr>
        <w:t>Ⅳ”</w:t>
      </w:r>
      <w:r>
        <w:rPr>
          <w:rFonts w:ascii="黑体" w:eastAsia="黑体" w:hAnsi="宋体"/>
          <w:sz w:val="20"/>
        </w:rPr>
        <w:t>，二年级起学生可申请学校</w:t>
      </w:r>
      <w:r>
        <w:rPr>
          <w:rFonts w:ascii="黑体" w:eastAsia="黑体" w:hAnsi="宋体"/>
          <w:sz w:val="20"/>
        </w:rPr>
        <w:t>“</w:t>
      </w:r>
      <w:r>
        <w:rPr>
          <w:rFonts w:ascii="黑体" w:eastAsia="黑体" w:hAnsi="宋体"/>
          <w:sz w:val="20"/>
        </w:rPr>
        <w:t>英语水平测试</w:t>
      </w:r>
      <w:r>
        <w:rPr>
          <w:rFonts w:ascii="黑体" w:eastAsia="黑体" w:hAnsi="宋体"/>
          <w:sz w:val="20"/>
        </w:rPr>
        <w:t>”</w:t>
      </w:r>
      <w:r>
        <w:rPr>
          <w:rFonts w:ascii="黑体" w:eastAsia="黑体" w:hAnsi="宋体"/>
          <w:sz w:val="20"/>
        </w:rPr>
        <w:t>。获得</w:t>
      </w:r>
      <w:r>
        <w:rPr>
          <w:rFonts w:ascii="黑体" w:eastAsia="黑体" w:hAnsi="宋体"/>
          <w:sz w:val="20"/>
        </w:rPr>
        <w:t>“</w:t>
      </w:r>
      <w:r>
        <w:rPr>
          <w:rFonts w:ascii="黑体" w:eastAsia="黑体" w:hAnsi="宋体"/>
          <w:sz w:val="20"/>
        </w:rPr>
        <w:t>英语水平测试</w:t>
      </w:r>
      <w:r>
        <w:rPr>
          <w:rFonts w:ascii="黑体" w:eastAsia="黑体" w:hAnsi="宋体"/>
          <w:sz w:val="20"/>
        </w:rPr>
        <w:t>”</w:t>
      </w:r>
      <w:r>
        <w:rPr>
          <w:rFonts w:ascii="黑体" w:eastAsia="黑体" w:hAnsi="宋体"/>
          <w:sz w:val="20"/>
        </w:rPr>
        <w:t>1学分的学生，可修读其他外语类课程，以进一步提高和强化外语水平。</w:t>
      </w:r>
    </w:p>
    <w:p w:rsidR="006F2C24" w:rsidRDefault="006F2C24" w:rsidP="006F2C24">
      <w:pPr>
        <w:jc w:val="left"/>
        <w:rPr>
          <w:rFonts w:ascii="宋体" w:eastAsia="宋体" w:hAnsi="宋体"/>
          <w:b/>
          <w:sz w:val="18"/>
        </w:rPr>
      </w:pPr>
      <w:r>
        <w:rPr>
          <w:rFonts w:ascii="宋体" w:eastAsia="宋体" w:hAnsi="宋体"/>
          <w:b/>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t xml:space="preserve">     051F0020  大学英语Ⅲ                                      3.0  2.0-2.0  一  秋冬</w:t>
      </w:r>
    </w:p>
    <w:p w:rsidR="006F2C24" w:rsidRDefault="006F2C24" w:rsidP="006F2C24">
      <w:pPr>
        <w:jc w:val="left"/>
        <w:rPr>
          <w:rFonts w:ascii="宋体" w:eastAsia="宋体" w:hAnsi="宋体"/>
          <w:sz w:val="18"/>
        </w:rPr>
      </w:pPr>
      <w:r>
        <w:rPr>
          <w:rFonts w:ascii="宋体" w:eastAsia="宋体" w:hAnsi="宋体"/>
          <w:sz w:val="18"/>
        </w:rPr>
        <w:t xml:space="preserve">      051F0030  大学英语Ⅳ                                      3.0  2.0-2.0  一  春夏</w:t>
      </w:r>
    </w:p>
    <w:p w:rsidR="006F2C24" w:rsidRDefault="006F2C24" w:rsidP="006F2C24">
      <w:pPr>
        <w:jc w:val="left"/>
        <w:rPr>
          <w:rFonts w:ascii="黑体" w:eastAsia="黑体" w:hAnsi="宋体"/>
          <w:sz w:val="20"/>
        </w:rPr>
      </w:pPr>
      <w:r>
        <w:rPr>
          <w:rFonts w:ascii="黑体" w:eastAsia="黑体" w:hAnsi="宋体"/>
          <w:sz w:val="20"/>
        </w:rPr>
        <w:t xml:space="preserve">   (4)计算机类            选修            5学分</w:t>
      </w:r>
    </w:p>
    <w:p w:rsidR="006F2C24" w:rsidRDefault="006F2C24" w:rsidP="006F2C24">
      <w:pPr>
        <w:jc w:val="left"/>
        <w:rPr>
          <w:rFonts w:ascii="黑体" w:eastAsia="黑体" w:hAnsi="宋体"/>
          <w:sz w:val="20"/>
        </w:rPr>
      </w:pPr>
      <w:r>
        <w:rPr>
          <w:rFonts w:ascii="黑体" w:eastAsia="黑体" w:hAnsi="宋体"/>
          <w:sz w:val="20"/>
        </w:rPr>
        <w:t xml:space="preserve">         A)A组            5学分</w:t>
      </w:r>
      <w:r w:rsidR="00F07A22" w:rsidRPr="00F07A22">
        <w:rPr>
          <w:rFonts w:ascii="黑体" w:eastAsia="黑体" w:hAnsi="宋体" w:hint="eastAsia"/>
          <w:color w:val="FF0000"/>
          <w:sz w:val="20"/>
        </w:rPr>
        <w:t>（建议修读C程序设计基础与实验、大学计算机基础）</w:t>
      </w:r>
    </w:p>
    <w:p w:rsidR="006F2C24" w:rsidRDefault="006F2C24" w:rsidP="006F2C24">
      <w:pPr>
        <w:jc w:val="left"/>
        <w:rPr>
          <w:rFonts w:ascii="黑体" w:eastAsia="黑体" w:hAnsi="宋体"/>
          <w:sz w:val="20"/>
        </w:rPr>
      </w:pPr>
      <w:r>
        <w:rPr>
          <w:rFonts w:ascii="黑体" w:eastAsia="黑体" w:hAnsi="宋体"/>
          <w:sz w:val="20"/>
        </w:rPr>
        <w:t xml:space="preserve">               (</w:t>
      </w:r>
      <w:r>
        <w:rPr>
          <w:rFonts w:ascii="黑体" w:eastAsia="黑体" w:hAnsi="宋体"/>
          <w:sz w:val="20"/>
        </w:rPr>
        <w:t>Ⅰ</w:t>
      </w:r>
      <w:r>
        <w:rPr>
          <w:rFonts w:ascii="黑体" w:eastAsia="黑体" w:hAnsi="宋体"/>
          <w:sz w:val="20"/>
        </w:rPr>
        <w:t>)在以下课程中选修一门            3学分</w:t>
      </w:r>
    </w:p>
    <w:p w:rsidR="006F2C24" w:rsidRDefault="006F2C24" w:rsidP="006F2C24">
      <w:pPr>
        <w:jc w:val="left"/>
        <w:rPr>
          <w:rFonts w:ascii="宋体" w:eastAsia="宋体" w:hAnsi="宋体"/>
          <w:b/>
          <w:sz w:val="18"/>
        </w:rPr>
      </w:pPr>
      <w:r>
        <w:rPr>
          <w:rFonts w:ascii="宋体" w:eastAsia="宋体" w:hAnsi="宋体"/>
          <w:b/>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t xml:space="preserve">     211G0010  C++程序设计基础与实验                           3.0  2.0-2.0  一  春夏</w:t>
      </w:r>
    </w:p>
    <w:p w:rsidR="006F2C24" w:rsidRDefault="006F2C24" w:rsidP="006F2C24">
      <w:pPr>
        <w:jc w:val="left"/>
        <w:rPr>
          <w:rFonts w:ascii="宋体" w:eastAsia="宋体" w:hAnsi="宋体"/>
          <w:sz w:val="18"/>
        </w:rPr>
      </w:pPr>
      <w:r>
        <w:rPr>
          <w:rFonts w:ascii="宋体" w:eastAsia="宋体" w:hAnsi="宋体"/>
          <w:sz w:val="18"/>
        </w:rPr>
        <w:t xml:space="preserve">      211G0020  C程序设计基础与实验                             3.0  2.0-2.0  一  春夏</w:t>
      </w:r>
    </w:p>
    <w:p w:rsidR="006F2C24" w:rsidRDefault="006F2C24" w:rsidP="006F2C24">
      <w:pPr>
        <w:jc w:val="left"/>
        <w:rPr>
          <w:rFonts w:ascii="宋体" w:eastAsia="宋体" w:hAnsi="宋体"/>
          <w:sz w:val="18"/>
        </w:rPr>
      </w:pPr>
      <w:r>
        <w:rPr>
          <w:rFonts w:ascii="宋体" w:eastAsia="宋体" w:hAnsi="宋体"/>
          <w:sz w:val="18"/>
        </w:rPr>
        <w:lastRenderedPageBreak/>
        <w:t xml:space="preserve">      211G0030  Java程序设计基础与实验                          3.0  2.0-2.0  一  春夏</w:t>
      </w:r>
    </w:p>
    <w:p w:rsidR="006F2C24" w:rsidRDefault="006F2C24" w:rsidP="006F2C24">
      <w:pPr>
        <w:jc w:val="left"/>
        <w:rPr>
          <w:rFonts w:ascii="黑体" w:eastAsia="黑体" w:hAnsi="宋体"/>
          <w:sz w:val="20"/>
        </w:rPr>
      </w:pPr>
      <w:r>
        <w:rPr>
          <w:rFonts w:ascii="黑体" w:eastAsia="黑体" w:hAnsi="宋体"/>
          <w:sz w:val="20"/>
        </w:rPr>
        <w:t xml:space="preserve">               (</w:t>
      </w:r>
      <w:r>
        <w:rPr>
          <w:rFonts w:ascii="黑体" w:eastAsia="黑体" w:hAnsi="宋体"/>
          <w:sz w:val="20"/>
        </w:rPr>
        <w:t>Ⅱ</w:t>
      </w:r>
      <w:r>
        <w:rPr>
          <w:rFonts w:ascii="黑体" w:eastAsia="黑体" w:hAnsi="宋体"/>
          <w:sz w:val="20"/>
        </w:rPr>
        <w:t>)在以下课程中选修一门            2学分</w:t>
      </w:r>
    </w:p>
    <w:p w:rsidR="006F2C24" w:rsidRDefault="006F2C24" w:rsidP="006F2C24">
      <w:pPr>
        <w:jc w:val="left"/>
        <w:rPr>
          <w:rFonts w:ascii="黑体" w:eastAsia="黑体" w:hAnsi="宋体"/>
          <w:sz w:val="20"/>
        </w:rPr>
      </w:pPr>
      <w:r>
        <w:rPr>
          <w:rFonts w:ascii="黑体" w:eastAsia="黑体" w:hAnsi="宋体"/>
          <w:sz w:val="20"/>
        </w:rPr>
        <w:t xml:space="preserve">      以及其他课程号带</w:t>
      </w:r>
      <w:r>
        <w:rPr>
          <w:rFonts w:ascii="黑体" w:eastAsia="黑体" w:hAnsi="宋体"/>
          <w:sz w:val="20"/>
        </w:rPr>
        <w:t>“</w:t>
      </w:r>
      <w:r>
        <w:rPr>
          <w:rFonts w:ascii="黑体" w:eastAsia="黑体" w:hAnsi="宋体"/>
          <w:sz w:val="20"/>
        </w:rPr>
        <w:t>G</w:t>
      </w:r>
      <w:r>
        <w:rPr>
          <w:rFonts w:ascii="黑体" w:eastAsia="黑体" w:hAnsi="宋体"/>
          <w:sz w:val="20"/>
        </w:rPr>
        <w:t>”</w:t>
      </w:r>
      <w:r>
        <w:rPr>
          <w:rFonts w:ascii="黑体" w:eastAsia="黑体" w:hAnsi="宋体"/>
          <w:sz w:val="20"/>
        </w:rPr>
        <w:t>的课程（不含程序设计基础与实验课程）</w:t>
      </w:r>
    </w:p>
    <w:p w:rsidR="006F2C24" w:rsidRDefault="006F2C24" w:rsidP="006F2C24">
      <w:pPr>
        <w:jc w:val="left"/>
        <w:rPr>
          <w:rFonts w:ascii="宋体" w:eastAsia="宋体" w:hAnsi="宋体"/>
          <w:b/>
          <w:sz w:val="18"/>
        </w:rPr>
      </w:pPr>
      <w:r>
        <w:rPr>
          <w:rFonts w:ascii="宋体" w:eastAsia="宋体" w:hAnsi="宋体"/>
          <w:b/>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t xml:space="preserve">     211G0060  大学计算机基础                                  2.0  2.0-0.0  一  秋冬</w:t>
      </w:r>
    </w:p>
    <w:p w:rsidR="006F2C24" w:rsidRDefault="006F2C24" w:rsidP="006F2C24">
      <w:pPr>
        <w:jc w:val="left"/>
        <w:rPr>
          <w:rFonts w:ascii="宋体" w:eastAsia="宋体" w:hAnsi="宋体"/>
          <w:sz w:val="18"/>
        </w:rPr>
      </w:pPr>
      <w:r>
        <w:rPr>
          <w:rFonts w:ascii="宋体" w:eastAsia="宋体" w:hAnsi="宋体"/>
          <w:sz w:val="18"/>
        </w:rPr>
        <w:t xml:space="preserve">      211G0090  计算机技术创新与社会文明                        2.0  2.0-0.0  一  秋冬</w:t>
      </w:r>
    </w:p>
    <w:p w:rsidR="006F2C24" w:rsidRDefault="006F2C24" w:rsidP="006F2C24">
      <w:pPr>
        <w:jc w:val="left"/>
        <w:rPr>
          <w:rFonts w:ascii="黑体" w:eastAsia="黑体" w:hAnsi="宋体"/>
          <w:sz w:val="20"/>
        </w:rPr>
      </w:pPr>
      <w:r>
        <w:rPr>
          <w:rFonts w:ascii="黑体" w:eastAsia="黑体" w:hAnsi="宋体"/>
          <w:sz w:val="20"/>
        </w:rPr>
        <w:t xml:space="preserve">         B)B组            5学分</w:t>
      </w:r>
    </w:p>
    <w:p w:rsidR="006F2C24" w:rsidRDefault="006F2C24" w:rsidP="006F2C24">
      <w:pPr>
        <w:jc w:val="left"/>
        <w:rPr>
          <w:rFonts w:ascii="宋体" w:eastAsia="宋体" w:hAnsi="宋体"/>
          <w:b/>
          <w:sz w:val="18"/>
        </w:rPr>
      </w:pPr>
      <w:r>
        <w:rPr>
          <w:rFonts w:ascii="宋体" w:eastAsia="宋体" w:hAnsi="宋体"/>
          <w:b/>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t xml:space="preserve">     21186020  程序设计基础及实验                              4.0  3.0-2.0  一  秋冬</w:t>
      </w:r>
    </w:p>
    <w:p w:rsidR="006F2C24" w:rsidRDefault="006F2C24" w:rsidP="006F2C24">
      <w:pPr>
        <w:jc w:val="left"/>
        <w:rPr>
          <w:rFonts w:ascii="宋体" w:eastAsia="宋体" w:hAnsi="宋体"/>
          <w:sz w:val="18"/>
        </w:rPr>
      </w:pPr>
      <w:r>
        <w:rPr>
          <w:rFonts w:ascii="宋体" w:eastAsia="宋体" w:hAnsi="宋体"/>
          <w:sz w:val="18"/>
        </w:rPr>
        <w:t xml:space="preserve">      21120420  程序设计综合实验                                1.0  0.5-1.0  一  春夏</w:t>
      </w:r>
    </w:p>
    <w:p w:rsidR="006F2C24" w:rsidRDefault="006F2C24" w:rsidP="006F2C24">
      <w:pPr>
        <w:jc w:val="left"/>
        <w:rPr>
          <w:rFonts w:ascii="黑体" w:eastAsia="黑体" w:hAnsi="宋体"/>
          <w:sz w:val="20"/>
        </w:rPr>
      </w:pPr>
      <w:r>
        <w:rPr>
          <w:rFonts w:ascii="黑体" w:eastAsia="黑体" w:hAnsi="宋体"/>
          <w:sz w:val="20"/>
        </w:rPr>
        <w:t xml:space="preserve">   (5)其他通识课程            选修            16学分</w:t>
      </w:r>
    </w:p>
    <w:p w:rsidR="006F2C24" w:rsidRDefault="006F2C24" w:rsidP="006F2C24">
      <w:pPr>
        <w:jc w:val="left"/>
        <w:rPr>
          <w:rFonts w:ascii="黑体" w:eastAsia="黑体" w:hAnsi="宋体"/>
          <w:sz w:val="20"/>
        </w:rPr>
      </w:pPr>
      <w:r>
        <w:rPr>
          <w:rFonts w:ascii="黑体" w:eastAsia="黑体" w:hAnsi="宋体"/>
          <w:sz w:val="20"/>
        </w:rPr>
        <w:t xml:space="preserve">      通识选修课程包括历史与文化类（课程号带</w:t>
      </w:r>
      <w:r>
        <w:rPr>
          <w:rFonts w:ascii="黑体" w:eastAsia="黑体" w:hAnsi="宋体"/>
          <w:sz w:val="20"/>
        </w:rPr>
        <w:t>“</w:t>
      </w:r>
      <w:r>
        <w:rPr>
          <w:rFonts w:ascii="黑体" w:eastAsia="黑体" w:hAnsi="宋体"/>
          <w:sz w:val="20"/>
        </w:rPr>
        <w:t>H</w:t>
      </w:r>
      <w:r>
        <w:rPr>
          <w:rFonts w:ascii="黑体" w:eastAsia="黑体" w:hAnsi="宋体"/>
          <w:sz w:val="20"/>
        </w:rPr>
        <w:t>”</w:t>
      </w:r>
      <w:r>
        <w:rPr>
          <w:rFonts w:ascii="黑体" w:eastAsia="黑体" w:hAnsi="宋体"/>
          <w:sz w:val="20"/>
        </w:rPr>
        <w:t>的课程）、文学与艺术类（课程号带</w:t>
      </w:r>
      <w:r>
        <w:rPr>
          <w:rFonts w:ascii="黑体" w:eastAsia="黑体" w:hAnsi="宋体"/>
          <w:sz w:val="20"/>
        </w:rPr>
        <w:t>“</w:t>
      </w:r>
      <w:r>
        <w:rPr>
          <w:rFonts w:ascii="黑体" w:eastAsia="黑体" w:hAnsi="宋体"/>
          <w:sz w:val="20"/>
        </w:rPr>
        <w:t>I</w:t>
      </w:r>
      <w:r>
        <w:rPr>
          <w:rFonts w:ascii="黑体" w:eastAsia="黑体" w:hAnsi="宋体"/>
          <w:sz w:val="20"/>
        </w:rPr>
        <w:t>”</w:t>
      </w:r>
      <w:r>
        <w:rPr>
          <w:rFonts w:ascii="黑体" w:eastAsia="黑体" w:hAnsi="宋体"/>
          <w:sz w:val="20"/>
        </w:rPr>
        <w:t>的课程）、沟通与领导类（课程号带</w:t>
      </w:r>
      <w:r>
        <w:rPr>
          <w:rFonts w:ascii="黑体" w:eastAsia="黑体" w:hAnsi="宋体"/>
          <w:sz w:val="20"/>
        </w:rPr>
        <w:t>“</w:t>
      </w:r>
      <w:r>
        <w:rPr>
          <w:rFonts w:ascii="黑体" w:eastAsia="黑体" w:hAnsi="宋体"/>
          <w:sz w:val="20"/>
        </w:rPr>
        <w:t>J</w:t>
      </w:r>
      <w:r>
        <w:rPr>
          <w:rFonts w:ascii="黑体" w:eastAsia="黑体" w:hAnsi="宋体"/>
          <w:sz w:val="20"/>
        </w:rPr>
        <w:t>”</w:t>
      </w:r>
      <w:r>
        <w:rPr>
          <w:rFonts w:ascii="黑体" w:eastAsia="黑体" w:hAnsi="宋体"/>
          <w:sz w:val="20"/>
        </w:rPr>
        <w:t>的课程）、经济与社会类（课程号带</w:t>
      </w:r>
      <w:r>
        <w:rPr>
          <w:rFonts w:ascii="黑体" w:eastAsia="黑体" w:hAnsi="宋体"/>
          <w:sz w:val="20"/>
        </w:rPr>
        <w:t>“</w:t>
      </w:r>
      <w:r>
        <w:rPr>
          <w:rFonts w:ascii="黑体" w:eastAsia="黑体" w:hAnsi="宋体"/>
          <w:sz w:val="20"/>
        </w:rPr>
        <w:t>L</w:t>
      </w:r>
      <w:r>
        <w:rPr>
          <w:rFonts w:ascii="黑体" w:eastAsia="黑体" w:hAnsi="宋体"/>
          <w:sz w:val="20"/>
        </w:rPr>
        <w:t>”</w:t>
      </w:r>
      <w:r>
        <w:rPr>
          <w:rFonts w:ascii="黑体" w:eastAsia="黑体" w:hAnsi="宋体"/>
          <w:sz w:val="20"/>
        </w:rPr>
        <w:t>的课程）、科学与研究类（课程号带</w:t>
      </w:r>
      <w:r>
        <w:rPr>
          <w:rFonts w:ascii="黑体" w:eastAsia="黑体" w:hAnsi="宋体"/>
          <w:sz w:val="20"/>
        </w:rPr>
        <w:t>“</w:t>
      </w:r>
      <w:r>
        <w:rPr>
          <w:rFonts w:ascii="黑体" w:eastAsia="黑体" w:hAnsi="宋体"/>
          <w:sz w:val="20"/>
        </w:rPr>
        <w:t>K</w:t>
      </w:r>
      <w:r>
        <w:rPr>
          <w:rFonts w:ascii="黑体" w:eastAsia="黑体" w:hAnsi="宋体"/>
          <w:sz w:val="20"/>
        </w:rPr>
        <w:t>”</w:t>
      </w:r>
      <w:r>
        <w:rPr>
          <w:rFonts w:ascii="黑体" w:eastAsia="黑体" w:hAnsi="宋体"/>
          <w:sz w:val="20"/>
        </w:rPr>
        <w:t>的课程）、技术与设计类（课程号带</w:t>
      </w:r>
      <w:r>
        <w:rPr>
          <w:rFonts w:ascii="黑体" w:eastAsia="黑体" w:hAnsi="宋体"/>
          <w:sz w:val="20"/>
        </w:rPr>
        <w:t>“</w:t>
      </w:r>
      <w:r>
        <w:rPr>
          <w:rFonts w:ascii="黑体" w:eastAsia="黑体" w:hAnsi="宋体"/>
          <w:sz w:val="20"/>
        </w:rPr>
        <w:t>M</w:t>
      </w:r>
      <w:r>
        <w:rPr>
          <w:rFonts w:ascii="黑体" w:eastAsia="黑体" w:hAnsi="宋体"/>
          <w:sz w:val="20"/>
        </w:rPr>
        <w:t>”</w:t>
      </w:r>
      <w:r>
        <w:rPr>
          <w:rFonts w:ascii="黑体" w:eastAsia="黑体" w:hAnsi="宋体"/>
          <w:sz w:val="20"/>
        </w:rPr>
        <w:t>的课程），以及通识核心课程（课程号带</w:t>
      </w:r>
      <w:r>
        <w:rPr>
          <w:rFonts w:ascii="黑体" w:eastAsia="黑体" w:hAnsi="宋体"/>
          <w:sz w:val="20"/>
        </w:rPr>
        <w:t>“</w:t>
      </w:r>
      <w:r>
        <w:rPr>
          <w:rFonts w:ascii="黑体" w:eastAsia="黑体" w:hAnsi="宋体"/>
          <w:sz w:val="20"/>
        </w:rPr>
        <w:t>S</w:t>
      </w:r>
      <w:r>
        <w:rPr>
          <w:rFonts w:ascii="黑体" w:eastAsia="黑体" w:hAnsi="宋体"/>
          <w:sz w:val="20"/>
        </w:rPr>
        <w:t>”</w:t>
      </w:r>
      <w:r>
        <w:rPr>
          <w:rFonts w:ascii="黑体" w:eastAsia="黑体" w:hAnsi="宋体"/>
          <w:sz w:val="20"/>
        </w:rPr>
        <w:t>的课程）、新生研讨课程（课程号带</w:t>
      </w:r>
      <w:r>
        <w:rPr>
          <w:rFonts w:ascii="黑体" w:eastAsia="黑体" w:hAnsi="宋体"/>
          <w:sz w:val="20"/>
        </w:rPr>
        <w:t>“</w:t>
      </w:r>
      <w:r>
        <w:rPr>
          <w:rFonts w:ascii="黑体" w:eastAsia="黑体" w:hAnsi="宋体"/>
          <w:sz w:val="20"/>
        </w:rPr>
        <w:t>X</w:t>
      </w:r>
      <w:r>
        <w:rPr>
          <w:rFonts w:ascii="黑体" w:eastAsia="黑体" w:hAnsi="宋体"/>
          <w:sz w:val="20"/>
        </w:rPr>
        <w:t>”</w:t>
      </w:r>
      <w:r>
        <w:rPr>
          <w:rFonts w:ascii="黑体" w:eastAsia="黑体" w:hAnsi="宋体"/>
          <w:sz w:val="20"/>
        </w:rPr>
        <w:t>的课程）。工学类（信息）学生的通识选修要求：1）在</w:t>
      </w:r>
      <w:r>
        <w:rPr>
          <w:rFonts w:ascii="黑体" w:eastAsia="黑体" w:hAnsi="宋体"/>
          <w:sz w:val="20"/>
        </w:rPr>
        <w:t>“</w:t>
      </w:r>
      <w:r>
        <w:rPr>
          <w:rFonts w:ascii="黑体" w:eastAsia="黑体" w:hAnsi="宋体"/>
          <w:sz w:val="20"/>
        </w:rPr>
        <w:t>通识核心课程</w:t>
      </w:r>
      <w:r>
        <w:rPr>
          <w:rFonts w:ascii="黑体" w:eastAsia="黑体" w:hAnsi="宋体"/>
          <w:sz w:val="20"/>
        </w:rPr>
        <w:t>”</w:t>
      </w:r>
      <w:r>
        <w:rPr>
          <w:rFonts w:ascii="黑体" w:eastAsia="黑体" w:hAnsi="宋体"/>
          <w:sz w:val="20"/>
        </w:rPr>
        <w:t>中至少修读一门；2）在</w:t>
      </w:r>
      <w:r>
        <w:rPr>
          <w:rFonts w:ascii="黑体" w:eastAsia="黑体" w:hAnsi="宋体"/>
          <w:sz w:val="20"/>
        </w:rPr>
        <w:t>“</w:t>
      </w:r>
      <w:r>
        <w:rPr>
          <w:rFonts w:ascii="黑体" w:eastAsia="黑体" w:hAnsi="宋体"/>
          <w:sz w:val="20"/>
        </w:rPr>
        <w:t>沟通与领导类</w:t>
      </w:r>
      <w:r>
        <w:rPr>
          <w:rFonts w:ascii="黑体" w:eastAsia="黑体" w:hAnsi="宋体"/>
          <w:sz w:val="20"/>
        </w:rPr>
        <w:t>”</w:t>
      </w:r>
      <w:r>
        <w:rPr>
          <w:rFonts w:ascii="黑体" w:eastAsia="黑体" w:hAnsi="宋体"/>
          <w:sz w:val="20"/>
        </w:rPr>
        <w:t>（课程号带</w:t>
      </w:r>
      <w:r>
        <w:rPr>
          <w:rFonts w:ascii="黑体" w:eastAsia="黑体" w:hAnsi="宋体"/>
          <w:sz w:val="20"/>
        </w:rPr>
        <w:t>“</w:t>
      </w:r>
      <w:r>
        <w:rPr>
          <w:rFonts w:ascii="黑体" w:eastAsia="黑体" w:hAnsi="宋体"/>
          <w:sz w:val="20"/>
        </w:rPr>
        <w:t>J</w:t>
      </w:r>
      <w:r>
        <w:rPr>
          <w:rFonts w:ascii="黑体" w:eastAsia="黑体" w:hAnsi="宋体"/>
          <w:sz w:val="20"/>
        </w:rPr>
        <w:t>”</w:t>
      </w:r>
      <w:r>
        <w:rPr>
          <w:rFonts w:ascii="黑体" w:eastAsia="黑体" w:hAnsi="宋体"/>
          <w:sz w:val="20"/>
        </w:rPr>
        <w:t>的课程）中至少修读一门；3）在</w:t>
      </w:r>
      <w:r>
        <w:rPr>
          <w:rFonts w:ascii="黑体" w:eastAsia="黑体" w:hAnsi="宋体"/>
          <w:sz w:val="20"/>
        </w:rPr>
        <w:t>“</w:t>
      </w:r>
      <w:r>
        <w:rPr>
          <w:rFonts w:ascii="黑体" w:eastAsia="黑体" w:hAnsi="宋体"/>
          <w:sz w:val="20"/>
        </w:rPr>
        <w:t>人文社科组</w:t>
      </w:r>
      <w:r>
        <w:rPr>
          <w:rFonts w:ascii="黑体" w:eastAsia="黑体" w:hAnsi="宋体"/>
          <w:sz w:val="20"/>
        </w:rPr>
        <w:t>”</w:t>
      </w:r>
      <w:r>
        <w:rPr>
          <w:rFonts w:ascii="黑体" w:eastAsia="黑体" w:hAnsi="宋体"/>
          <w:sz w:val="20"/>
        </w:rPr>
        <w:t>中至少修读6学分。该组</w:t>
      </w:r>
      <w:r>
        <w:rPr>
          <w:rFonts w:ascii="黑体" w:eastAsia="黑体" w:hAnsi="宋体" w:hint="eastAsia"/>
          <w:sz w:val="20"/>
        </w:rPr>
        <w:t>包括历史与文化类（课程号带“</w:t>
      </w:r>
      <w:r>
        <w:rPr>
          <w:rFonts w:ascii="黑体" w:eastAsia="黑体" w:hAnsi="宋体"/>
          <w:sz w:val="20"/>
        </w:rPr>
        <w:t>H</w:t>
      </w:r>
      <w:r>
        <w:rPr>
          <w:rFonts w:ascii="黑体" w:eastAsia="黑体" w:hAnsi="宋体"/>
          <w:sz w:val="20"/>
        </w:rPr>
        <w:t>”</w:t>
      </w:r>
      <w:r>
        <w:rPr>
          <w:rFonts w:ascii="黑体" w:eastAsia="黑体" w:hAnsi="宋体"/>
          <w:sz w:val="20"/>
        </w:rPr>
        <w:t>的课程）、文学与艺术类（课程号带</w:t>
      </w:r>
      <w:r>
        <w:rPr>
          <w:rFonts w:ascii="黑体" w:eastAsia="黑体" w:hAnsi="宋体"/>
          <w:sz w:val="20"/>
        </w:rPr>
        <w:t>“</w:t>
      </w:r>
      <w:r>
        <w:rPr>
          <w:rFonts w:ascii="黑体" w:eastAsia="黑体" w:hAnsi="宋体"/>
          <w:sz w:val="20"/>
        </w:rPr>
        <w:t>I</w:t>
      </w:r>
      <w:r>
        <w:rPr>
          <w:rFonts w:ascii="黑体" w:eastAsia="黑体" w:hAnsi="宋体"/>
          <w:sz w:val="20"/>
        </w:rPr>
        <w:t>”</w:t>
      </w:r>
      <w:r>
        <w:rPr>
          <w:rFonts w:ascii="黑体" w:eastAsia="黑体" w:hAnsi="宋体"/>
          <w:sz w:val="20"/>
        </w:rPr>
        <w:t>的课程）、经济与社会类（课程号带</w:t>
      </w:r>
      <w:r>
        <w:rPr>
          <w:rFonts w:ascii="黑体" w:eastAsia="黑体" w:hAnsi="宋体"/>
          <w:sz w:val="20"/>
        </w:rPr>
        <w:t>“</w:t>
      </w:r>
      <w:r>
        <w:rPr>
          <w:rFonts w:ascii="黑体" w:eastAsia="黑体" w:hAnsi="宋体"/>
          <w:sz w:val="20"/>
        </w:rPr>
        <w:t>L</w:t>
      </w:r>
      <w:r>
        <w:rPr>
          <w:rFonts w:ascii="黑体" w:eastAsia="黑体" w:hAnsi="宋体"/>
          <w:sz w:val="20"/>
        </w:rPr>
        <w:t>”</w:t>
      </w:r>
      <w:r>
        <w:rPr>
          <w:rFonts w:ascii="黑体" w:eastAsia="黑体" w:hAnsi="宋体"/>
          <w:sz w:val="20"/>
        </w:rPr>
        <w:t>的课程）；4）在通识选修课程中自行选择修读其余学分。</w:t>
      </w:r>
    </w:p>
    <w:p w:rsidR="006F2C24" w:rsidRDefault="006F2C24" w:rsidP="006F2C24">
      <w:pPr>
        <w:jc w:val="left"/>
        <w:rPr>
          <w:rFonts w:ascii="宋体" w:eastAsia="宋体" w:hAnsi="宋体"/>
          <w:sz w:val="18"/>
        </w:rPr>
      </w:pPr>
    </w:p>
    <w:p w:rsidR="006F2C24" w:rsidRDefault="006F2C24" w:rsidP="006F2C24">
      <w:pPr>
        <w:jc w:val="left"/>
        <w:rPr>
          <w:rFonts w:ascii="黑体" w:eastAsia="黑体" w:hAnsi="宋体"/>
          <w:sz w:val="20"/>
        </w:rPr>
      </w:pPr>
      <w:r>
        <w:rPr>
          <w:rFonts w:ascii="黑体" w:eastAsia="黑体" w:hAnsi="宋体"/>
          <w:sz w:val="20"/>
        </w:rPr>
        <w:t xml:space="preserve">         A)通识核心课程            2学分</w:t>
      </w:r>
    </w:p>
    <w:p w:rsidR="006F2C24" w:rsidRDefault="006F2C24" w:rsidP="006F2C24">
      <w:pPr>
        <w:jc w:val="left"/>
        <w:rPr>
          <w:rFonts w:ascii="宋体" w:eastAsia="宋体" w:hAnsi="宋体"/>
          <w:sz w:val="18"/>
        </w:rPr>
      </w:pPr>
    </w:p>
    <w:p w:rsidR="006F2C24" w:rsidRDefault="006F2C24" w:rsidP="006F2C24">
      <w:pPr>
        <w:jc w:val="left"/>
        <w:rPr>
          <w:rFonts w:ascii="黑体" w:eastAsia="黑体" w:hAnsi="宋体"/>
          <w:sz w:val="20"/>
        </w:rPr>
      </w:pPr>
      <w:r>
        <w:rPr>
          <w:rFonts w:ascii="黑体" w:eastAsia="黑体" w:hAnsi="宋体"/>
          <w:sz w:val="20"/>
        </w:rPr>
        <w:t xml:space="preserve">         B)沟通与领导类            1学分</w:t>
      </w:r>
    </w:p>
    <w:p w:rsidR="006F2C24" w:rsidRDefault="006F2C24" w:rsidP="006F2C24">
      <w:pPr>
        <w:jc w:val="left"/>
        <w:rPr>
          <w:rFonts w:ascii="宋体" w:eastAsia="宋体" w:hAnsi="宋体"/>
          <w:sz w:val="18"/>
        </w:rPr>
      </w:pPr>
    </w:p>
    <w:p w:rsidR="006F2C24" w:rsidRDefault="006F2C24" w:rsidP="006F2C24">
      <w:pPr>
        <w:jc w:val="left"/>
        <w:rPr>
          <w:rFonts w:ascii="黑体" w:eastAsia="黑体" w:hAnsi="宋体"/>
          <w:sz w:val="20"/>
        </w:rPr>
      </w:pPr>
      <w:r>
        <w:rPr>
          <w:rFonts w:ascii="黑体" w:eastAsia="黑体" w:hAnsi="宋体"/>
          <w:sz w:val="20"/>
        </w:rPr>
        <w:t xml:space="preserve">         C)人文社科组            6学分</w:t>
      </w:r>
    </w:p>
    <w:p w:rsidR="006F2C24" w:rsidRDefault="006F2C24" w:rsidP="006F2C24">
      <w:pPr>
        <w:jc w:val="left"/>
        <w:rPr>
          <w:rFonts w:ascii="黑体" w:eastAsia="黑体" w:hAnsi="宋体"/>
          <w:sz w:val="20"/>
        </w:rPr>
      </w:pPr>
      <w:r>
        <w:rPr>
          <w:rFonts w:ascii="黑体" w:eastAsia="黑体" w:hAnsi="宋体"/>
          <w:sz w:val="20"/>
        </w:rPr>
        <w:t xml:space="preserve"> 2.大类课程            47学分</w:t>
      </w:r>
    </w:p>
    <w:p w:rsidR="006F2C24" w:rsidRDefault="006F2C24" w:rsidP="006F2C24">
      <w:pPr>
        <w:jc w:val="left"/>
        <w:rPr>
          <w:rFonts w:ascii="黑体" w:eastAsia="黑体" w:hAnsi="宋体"/>
          <w:sz w:val="20"/>
        </w:rPr>
      </w:pPr>
      <w:r>
        <w:rPr>
          <w:rFonts w:ascii="黑体" w:eastAsia="黑体" w:hAnsi="宋体"/>
          <w:sz w:val="20"/>
        </w:rPr>
        <w:t xml:space="preserve">   (1)大类必修课程            必修            25学分</w:t>
      </w:r>
    </w:p>
    <w:p w:rsidR="006F2C24" w:rsidRDefault="006F2C24" w:rsidP="006F2C24">
      <w:pPr>
        <w:jc w:val="left"/>
        <w:rPr>
          <w:rFonts w:ascii="黑体" w:eastAsia="黑体" w:hAnsi="宋体"/>
          <w:sz w:val="20"/>
        </w:rPr>
      </w:pPr>
      <w:r>
        <w:rPr>
          <w:rFonts w:ascii="黑体" w:eastAsia="黑体" w:hAnsi="宋体"/>
          <w:sz w:val="20"/>
        </w:rPr>
        <w:t xml:space="preserve">      要求必修</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组和</w:t>
      </w:r>
      <w:r>
        <w:rPr>
          <w:rFonts w:ascii="黑体" w:eastAsia="黑体" w:hAnsi="宋体"/>
          <w:sz w:val="20"/>
        </w:rPr>
        <w:t>“</w:t>
      </w:r>
      <w:r>
        <w:rPr>
          <w:rFonts w:ascii="黑体" w:eastAsia="黑体" w:hAnsi="宋体"/>
          <w:sz w:val="20"/>
        </w:rPr>
        <w:t>工程图学</w:t>
      </w:r>
      <w:r>
        <w:rPr>
          <w:rFonts w:ascii="黑体" w:eastAsia="黑体" w:hAnsi="宋体"/>
          <w:sz w:val="20"/>
        </w:rPr>
        <w:t>”</w:t>
      </w:r>
      <w:r>
        <w:rPr>
          <w:rFonts w:ascii="黑体" w:eastAsia="黑体" w:hAnsi="宋体"/>
          <w:sz w:val="20"/>
        </w:rPr>
        <w:t>。</w:t>
      </w:r>
    </w:p>
    <w:p w:rsidR="006F2C24" w:rsidRDefault="006F2C24" w:rsidP="006F2C24">
      <w:pPr>
        <w:jc w:val="left"/>
        <w:rPr>
          <w:rFonts w:ascii="宋体" w:eastAsia="宋体" w:hAnsi="宋体"/>
          <w:sz w:val="18"/>
        </w:rPr>
      </w:pPr>
    </w:p>
    <w:p w:rsidR="006F2C24" w:rsidRDefault="006F2C24" w:rsidP="006F2C24">
      <w:pPr>
        <w:jc w:val="left"/>
        <w:rPr>
          <w:rFonts w:ascii="黑体" w:eastAsia="黑体" w:hAnsi="宋体"/>
          <w:sz w:val="20"/>
        </w:rPr>
      </w:pPr>
      <w:r>
        <w:rPr>
          <w:rFonts w:ascii="黑体" w:eastAsia="黑体" w:hAnsi="宋体"/>
          <w:sz w:val="20"/>
        </w:rPr>
        <w:t xml:space="preserve">         A)必修课程            12学分</w:t>
      </w:r>
    </w:p>
    <w:p w:rsidR="006F2C24" w:rsidRDefault="006F2C24" w:rsidP="006F2C24">
      <w:pPr>
        <w:jc w:val="left"/>
        <w:rPr>
          <w:rFonts w:ascii="宋体" w:eastAsia="宋体" w:hAnsi="宋体"/>
          <w:b/>
          <w:sz w:val="18"/>
        </w:rPr>
      </w:pPr>
      <w:r>
        <w:rPr>
          <w:rFonts w:ascii="宋体" w:eastAsia="宋体" w:hAnsi="宋体"/>
          <w:b/>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t xml:space="preserve">     061B0170  微积分Ⅰ                                        4.5  4.0-1.0  一  秋冬</w:t>
      </w:r>
    </w:p>
    <w:p w:rsidR="006F2C24" w:rsidRDefault="006F2C24" w:rsidP="006F2C24">
      <w:pPr>
        <w:jc w:val="left"/>
        <w:rPr>
          <w:rFonts w:ascii="宋体" w:eastAsia="宋体" w:hAnsi="宋体"/>
          <w:sz w:val="18"/>
        </w:rPr>
      </w:pPr>
      <w:r>
        <w:rPr>
          <w:rFonts w:ascii="宋体" w:eastAsia="宋体" w:hAnsi="宋体"/>
          <w:sz w:val="18"/>
        </w:rPr>
        <w:t xml:space="preserve">      061B0180  微积分Ⅱ                                        2.0  1.5-1.0  一  春</w:t>
      </w:r>
    </w:p>
    <w:p w:rsidR="006F2C24" w:rsidRDefault="006F2C24" w:rsidP="006F2C24">
      <w:pPr>
        <w:jc w:val="left"/>
        <w:rPr>
          <w:rFonts w:ascii="宋体" w:eastAsia="宋体" w:hAnsi="宋体"/>
          <w:sz w:val="18"/>
        </w:rPr>
      </w:pPr>
      <w:r>
        <w:rPr>
          <w:rFonts w:ascii="宋体" w:eastAsia="宋体" w:hAnsi="宋体"/>
          <w:sz w:val="18"/>
        </w:rPr>
        <w:t xml:space="preserve">      061B0010  常微分方程                                      1.0  1.0-0.0  一  春,夏</w:t>
      </w:r>
    </w:p>
    <w:p w:rsidR="006F2C24" w:rsidRDefault="006F2C24" w:rsidP="006F2C24">
      <w:pPr>
        <w:jc w:val="left"/>
        <w:rPr>
          <w:rFonts w:ascii="宋体" w:eastAsia="宋体" w:hAnsi="宋体"/>
          <w:sz w:val="18"/>
        </w:rPr>
      </w:pPr>
      <w:r>
        <w:rPr>
          <w:rFonts w:ascii="宋体" w:eastAsia="宋体" w:hAnsi="宋体"/>
          <w:sz w:val="18"/>
        </w:rPr>
        <w:t xml:space="preserve">      061B0190  微积分Ⅲ                                        1.5  1.0-1.0  一  夏</w:t>
      </w:r>
    </w:p>
    <w:p w:rsidR="006F2C24" w:rsidRDefault="006F2C24" w:rsidP="006F2C24">
      <w:pPr>
        <w:jc w:val="left"/>
        <w:rPr>
          <w:rFonts w:ascii="宋体" w:eastAsia="宋体" w:hAnsi="宋体"/>
          <w:sz w:val="18"/>
        </w:rPr>
      </w:pPr>
      <w:r>
        <w:rPr>
          <w:rFonts w:ascii="宋体" w:eastAsia="宋体" w:hAnsi="宋体"/>
          <w:sz w:val="18"/>
        </w:rPr>
        <w:t xml:space="preserve">      061B0240  大学物理实验                                    1.5  0.0-3.0  二  秋冬</w:t>
      </w:r>
    </w:p>
    <w:p w:rsidR="006F2C24" w:rsidRDefault="006F2C24" w:rsidP="006F2C24">
      <w:pPr>
        <w:jc w:val="left"/>
        <w:rPr>
          <w:rFonts w:ascii="宋体" w:eastAsia="宋体" w:hAnsi="宋体"/>
          <w:sz w:val="18"/>
        </w:rPr>
      </w:pPr>
      <w:r>
        <w:rPr>
          <w:rFonts w:ascii="宋体" w:eastAsia="宋体" w:hAnsi="宋体"/>
          <w:sz w:val="18"/>
        </w:rPr>
        <w:t xml:space="preserve">      081C0251  工程训练                                        1.5  0.0-3.0  二  秋冬</w:t>
      </w:r>
    </w:p>
    <w:p w:rsidR="006F2C24" w:rsidRDefault="006F2C24" w:rsidP="006F2C24">
      <w:pPr>
        <w:jc w:val="left"/>
        <w:rPr>
          <w:rFonts w:ascii="黑体" w:eastAsia="黑体" w:hAnsi="宋体"/>
          <w:sz w:val="20"/>
        </w:rPr>
      </w:pPr>
      <w:r>
        <w:rPr>
          <w:rFonts w:ascii="黑体" w:eastAsia="黑体" w:hAnsi="宋体"/>
          <w:sz w:val="20"/>
        </w:rPr>
        <w:t xml:space="preserve">         B)以下</w:t>
      </w:r>
      <w:r>
        <w:rPr>
          <w:rFonts w:ascii="黑体" w:eastAsia="黑体" w:hAnsi="宋体"/>
          <w:sz w:val="20"/>
        </w:rPr>
        <w:t>“</w:t>
      </w:r>
      <w:r>
        <w:rPr>
          <w:rFonts w:ascii="黑体" w:eastAsia="黑体" w:hAnsi="宋体"/>
          <w:sz w:val="20"/>
        </w:rPr>
        <w:t>线性代数</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线性代数</w:t>
      </w:r>
      <w:r>
        <w:rPr>
          <w:rFonts w:ascii="黑体" w:eastAsia="黑体" w:hAnsi="宋体"/>
          <w:sz w:val="20"/>
        </w:rPr>
        <w:t>Ⅰ”</w:t>
      </w:r>
      <w:r>
        <w:rPr>
          <w:rFonts w:ascii="黑体" w:eastAsia="黑体" w:hAnsi="宋体"/>
          <w:sz w:val="20"/>
        </w:rPr>
        <w:t>课程二选一            2.5学分</w:t>
      </w:r>
    </w:p>
    <w:p w:rsidR="006F2C24" w:rsidRDefault="006F2C24" w:rsidP="006F2C24">
      <w:pPr>
        <w:jc w:val="left"/>
        <w:rPr>
          <w:rFonts w:ascii="宋体" w:eastAsia="宋体" w:hAnsi="宋体"/>
          <w:b/>
          <w:sz w:val="18"/>
        </w:rPr>
      </w:pPr>
      <w:r>
        <w:rPr>
          <w:rFonts w:ascii="宋体" w:eastAsia="宋体" w:hAnsi="宋体"/>
          <w:b/>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t xml:space="preserve">     061B0200  线性代数                                        2.5  2.0-1.0  一  秋冬</w:t>
      </w:r>
    </w:p>
    <w:p w:rsidR="006F2C24" w:rsidRDefault="006F2C24" w:rsidP="006F2C24">
      <w:pPr>
        <w:jc w:val="left"/>
        <w:rPr>
          <w:rFonts w:ascii="宋体" w:eastAsia="宋体" w:hAnsi="宋体"/>
          <w:sz w:val="18"/>
        </w:rPr>
      </w:pPr>
      <w:r>
        <w:rPr>
          <w:rFonts w:ascii="宋体" w:eastAsia="宋体" w:hAnsi="宋体"/>
          <w:sz w:val="18"/>
        </w:rPr>
        <w:t xml:space="preserve">      061Z0040  线性代数Ⅰ                                      3.5  3.0-1.0  一  秋冬</w:t>
      </w:r>
    </w:p>
    <w:p w:rsidR="006F2C24" w:rsidRDefault="006F2C24" w:rsidP="006F2C24">
      <w:pPr>
        <w:jc w:val="left"/>
        <w:rPr>
          <w:rFonts w:ascii="黑体" w:eastAsia="黑体" w:hAnsi="宋体"/>
          <w:sz w:val="20"/>
        </w:rPr>
      </w:pPr>
      <w:r>
        <w:rPr>
          <w:rFonts w:ascii="黑体" w:eastAsia="黑体" w:hAnsi="宋体"/>
          <w:sz w:val="20"/>
        </w:rPr>
        <w:t xml:space="preserve">         C)以下</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大学物理（乙）</w:t>
      </w:r>
      <w:r>
        <w:rPr>
          <w:rFonts w:ascii="黑体" w:eastAsia="黑体" w:hAnsi="宋体"/>
          <w:sz w:val="20"/>
        </w:rPr>
        <w:t>”</w:t>
      </w:r>
      <w:r>
        <w:rPr>
          <w:rFonts w:ascii="黑体" w:eastAsia="黑体" w:hAnsi="宋体"/>
          <w:sz w:val="20"/>
        </w:rPr>
        <w:t xml:space="preserve">课程组二选一            </w:t>
      </w:r>
      <w:r w:rsidR="00D90AA2">
        <w:rPr>
          <w:rFonts w:ascii="黑体" w:eastAsia="黑体" w:hAnsi="宋体" w:hint="eastAsia"/>
          <w:sz w:val="20"/>
        </w:rPr>
        <w:t>8</w:t>
      </w:r>
      <w:r>
        <w:rPr>
          <w:rFonts w:ascii="黑体" w:eastAsia="黑体" w:hAnsi="宋体"/>
          <w:sz w:val="20"/>
        </w:rPr>
        <w:t>学分</w:t>
      </w:r>
    </w:p>
    <w:p w:rsidR="006F2C24" w:rsidRDefault="006F2C24" w:rsidP="006F2C24">
      <w:pPr>
        <w:jc w:val="left"/>
        <w:rPr>
          <w:rFonts w:ascii="黑体" w:eastAsia="黑体" w:hAnsi="宋体"/>
          <w:sz w:val="20"/>
        </w:rPr>
      </w:pPr>
      <w:r>
        <w:rPr>
          <w:rFonts w:ascii="黑体" w:eastAsia="黑体" w:hAnsi="宋体"/>
          <w:sz w:val="20"/>
        </w:rPr>
        <w:t xml:space="preserve">               (</w:t>
      </w:r>
      <w:r>
        <w:rPr>
          <w:rFonts w:ascii="黑体" w:eastAsia="黑体" w:hAnsi="宋体"/>
          <w:sz w:val="20"/>
        </w:rPr>
        <w:t>Ⅰ</w:t>
      </w:r>
      <w:r>
        <w:rPr>
          <w:rFonts w:ascii="黑体" w:eastAsia="黑体" w:hAnsi="宋体"/>
          <w:sz w:val="20"/>
        </w:rPr>
        <w:t>)</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课程组            8学分</w:t>
      </w:r>
    </w:p>
    <w:p w:rsidR="006F2C24" w:rsidRDefault="006F2C24" w:rsidP="006F2C24">
      <w:pPr>
        <w:jc w:val="left"/>
        <w:rPr>
          <w:rFonts w:ascii="宋体" w:eastAsia="宋体" w:hAnsi="宋体"/>
          <w:b/>
          <w:sz w:val="18"/>
        </w:rPr>
      </w:pPr>
      <w:r>
        <w:rPr>
          <w:rFonts w:ascii="宋体" w:eastAsia="宋体" w:hAnsi="宋体"/>
          <w:b/>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lastRenderedPageBreak/>
        <w:t xml:space="preserve">     061B0211  大学物理（甲）Ⅰ                                4.0  4.0-0.0  一  春夏</w:t>
      </w:r>
    </w:p>
    <w:p w:rsidR="006F2C24" w:rsidRDefault="006F2C24" w:rsidP="006F2C24">
      <w:pPr>
        <w:jc w:val="left"/>
        <w:rPr>
          <w:rFonts w:ascii="宋体" w:eastAsia="宋体" w:hAnsi="宋体"/>
          <w:sz w:val="18"/>
        </w:rPr>
      </w:pPr>
      <w:r>
        <w:rPr>
          <w:rFonts w:ascii="宋体" w:eastAsia="宋体" w:hAnsi="宋体"/>
          <w:sz w:val="18"/>
        </w:rPr>
        <w:t xml:space="preserve">      061B0221  大学物理（甲）Ⅱ                                4.0  4.0-0.0  二  秋冬</w:t>
      </w:r>
    </w:p>
    <w:p w:rsidR="006F2C24" w:rsidRDefault="006F2C24" w:rsidP="006F2C24">
      <w:pPr>
        <w:jc w:val="left"/>
        <w:rPr>
          <w:rFonts w:ascii="黑体" w:eastAsia="黑体" w:hAnsi="宋体"/>
          <w:sz w:val="20"/>
        </w:rPr>
      </w:pPr>
      <w:r>
        <w:rPr>
          <w:rFonts w:ascii="黑体" w:eastAsia="黑体" w:hAnsi="宋体"/>
          <w:sz w:val="20"/>
        </w:rPr>
        <w:t xml:space="preserve">               (</w:t>
      </w:r>
      <w:r>
        <w:rPr>
          <w:rFonts w:ascii="黑体" w:eastAsia="黑体" w:hAnsi="宋体"/>
          <w:sz w:val="20"/>
        </w:rPr>
        <w:t>Ⅱ</w:t>
      </w:r>
      <w:r>
        <w:rPr>
          <w:rFonts w:ascii="黑体" w:eastAsia="黑体" w:hAnsi="宋体"/>
          <w:sz w:val="20"/>
        </w:rPr>
        <w:t>)</w:t>
      </w:r>
      <w:r>
        <w:rPr>
          <w:rFonts w:ascii="黑体" w:eastAsia="黑体" w:hAnsi="宋体"/>
          <w:sz w:val="20"/>
        </w:rPr>
        <w:t>“</w:t>
      </w:r>
      <w:r>
        <w:rPr>
          <w:rFonts w:ascii="黑体" w:eastAsia="黑体" w:hAnsi="宋体"/>
          <w:sz w:val="20"/>
        </w:rPr>
        <w:t>大学物理（乙）</w:t>
      </w:r>
      <w:r>
        <w:rPr>
          <w:rFonts w:ascii="黑体" w:eastAsia="黑体" w:hAnsi="宋体"/>
          <w:sz w:val="20"/>
        </w:rPr>
        <w:t>”</w:t>
      </w:r>
      <w:r>
        <w:rPr>
          <w:rFonts w:ascii="黑体" w:eastAsia="黑体" w:hAnsi="宋体"/>
          <w:sz w:val="20"/>
        </w:rPr>
        <w:t>课程组            6学分</w:t>
      </w:r>
    </w:p>
    <w:p w:rsidR="006F2C24" w:rsidRDefault="006F2C24" w:rsidP="006F2C24">
      <w:pPr>
        <w:jc w:val="left"/>
        <w:rPr>
          <w:rFonts w:ascii="宋体" w:eastAsia="宋体" w:hAnsi="宋体"/>
          <w:b/>
          <w:sz w:val="18"/>
        </w:rPr>
      </w:pPr>
      <w:r>
        <w:rPr>
          <w:rFonts w:ascii="宋体" w:eastAsia="宋体" w:hAnsi="宋体"/>
          <w:b/>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t xml:space="preserve">     061B0212  大学物理（乙）Ⅰ                                3.0  3.0-0.0  一  春夏</w:t>
      </w:r>
    </w:p>
    <w:p w:rsidR="006F2C24" w:rsidRDefault="006F2C24" w:rsidP="006F2C24">
      <w:pPr>
        <w:jc w:val="left"/>
        <w:rPr>
          <w:rFonts w:ascii="宋体" w:eastAsia="宋体" w:hAnsi="宋体"/>
          <w:sz w:val="18"/>
        </w:rPr>
      </w:pPr>
      <w:r>
        <w:rPr>
          <w:rFonts w:ascii="宋体" w:eastAsia="宋体" w:hAnsi="宋体"/>
          <w:sz w:val="18"/>
        </w:rPr>
        <w:t xml:space="preserve">      061B0222  大学物理（乙）Ⅱ                                3.0  3.0-0.0  二  秋冬</w:t>
      </w:r>
    </w:p>
    <w:p w:rsidR="006F2C24" w:rsidRDefault="006F2C24" w:rsidP="006F2C24">
      <w:pPr>
        <w:jc w:val="left"/>
        <w:rPr>
          <w:rFonts w:ascii="黑体" w:eastAsia="黑体" w:hAnsi="宋体"/>
          <w:sz w:val="20"/>
        </w:rPr>
      </w:pPr>
      <w:r>
        <w:rPr>
          <w:rFonts w:ascii="黑体" w:eastAsia="黑体" w:hAnsi="宋体"/>
          <w:sz w:val="20"/>
        </w:rPr>
        <w:t xml:space="preserve">         D)以下</w:t>
      </w:r>
      <w:r>
        <w:rPr>
          <w:rFonts w:ascii="黑体" w:eastAsia="黑体" w:hAnsi="宋体"/>
          <w:sz w:val="20"/>
        </w:rPr>
        <w:t>“</w:t>
      </w:r>
      <w:r>
        <w:rPr>
          <w:rFonts w:ascii="黑体" w:eastAsia="黑体" w:hAnsi="宋体"/>
          <w:sz w:val="20"/>
        </w:rPr>
        <w:t>工程图学</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画法几何</w:t>
      </w:r>
      <w:r>
        <w:rPr>
          <w:rFonts w:ascii="黑体" w:eastAsia="黑体" w:hAnsi="宋体"/>
          <w:sz w:val="20"/>
        </w:rPr>
        <w:t>”</w:t>
      </w:r>
      <w:r>
        <w:rPr>
          <w:rFonts w:ascii="黑体" w:eastAsia="黑体" w:hAnsi="宋体"/>
          <w:sz w:val="20"/>
        </w:rPr>
        <w:t>课程二选一            2.5学分</w:t>
      </w:r>
    </w:p>
    <w:p w:rsidR="006F2C24" w:rsidRDefault="006F2C24" w:rsidP="006F2C24">
      <w:pPr>
        <w:jc w:val="left"/>
        <w:rPr>
          <w:rFonts w:ascii="宋体" w:eastAsia="宋体" w:hAnsi="宋体"/>
          <w:b/>
          <w:sz w:val="18"/>
        </w:rPr>
      </w:pPr>
      <w:r>
        <w:rPr>
          <w:rFonts w:ascii="宋体" w:eastAsia="宋体" w:hAnsi="宋体"/>
          <w:b/>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t xml:space="preserve">     081C0130  工程图学                                        2.5  2.0-1.0  一  秋冬,春夏</w:t>
      </w:r>
    </w:p>
    <w:p w:rsidR="006F2C24" w:rsidRDefault="006F2C24" w:rsidP="006F2C24">
      <w:pPr>
        <w:jc w:val="left"/>
        <w:rPr>
          <w:rFonts w:ascii="宋体" w:eastAsia="宋体" w:hAnsi="宋体"/>
          <w:sz w:val="18"/>
        </w:rPr>
      </w:pPr>
      <w:r>
        <w:rPr>
          <w:rFonts w:ascii="宋体" w:eastAsia="宋体" w:hAnsi="宋体"/>
          <w:sz w:val="18"/>
        </w:rPr>
        <w:t xml:space="preserve">      121C0090  画法几何                                        2.5  2.0-1.0  一  秋冬,春夏</w:t>
      </w:r>
    </w:p>
    <w:p w:rsidR="006F2C24" w:rsidRDefault="006F2C24" w:rsidP="006F2C24">
      <w:pPr>
        <w:jc w:val="left"/>
        <w:rPr>
          <w:rFonts w:ascii="黑体" w:eastAsia="黑体" w:hAnsi="宋体"/>
          <w:sz w:val="20"/>
        </w:rPr>
      </w:pPr>
      <w:r>
        <w:rPr>
          <w:rFonts w:ascii="黑体" w:eastAsia="黑体" w:hAnsi="宋体"/>
          <w:sz w:val="20"/>
        </w:rPr>
        <w:t xml:space="preserve">   (2)大类课程的专业选修部分            必修            22学分</w:t>
      </w:r>
    </w:p>
    <w:p w:rsidR="006F2C24" w:rsidRDefault="006F2C24" w:rsidP="006F2C24">
      <w:pPr>
        <w:jc w:val="left"/>
        <w:rPr>
          <w:rFonts w:ascii="黑体" w:eastAsia="黑体" w:hAnsi="宋体"/>
          <w:sz w:val="20"/>
        </w:rPr>
      </w:pPr>
      <w:r>
        <w:rPr>
          <w:rFonts w:ascii="黑体" w:eastAsia="黑体" w:hAnsi="宋体"/>
          <w:sz w:val="20"/>
        </w:rPr>
        <w:t xml:space="preserve">      以下课程必修。</w:t>
      </w:r>
    </w:p>
    <w:p w:rsidR="006F2C24" w:rsidRDefault="006F2C24" w:rsidP="006F2C24">
      <w:pPr>
        <w:jc w:val="left"/>
        <w:rPr>
          <w:rFonts w:ascii="宋体" w:eastAsia="宋体" w:hAnsi="宋体"/>
          <w:b/>
          <w:sz w:val="18"/>
        </w:rPr>
      </w:pPr>
      <w:r>
        <w:rPr>
          <w:rFonts w:ascii="宋体" w:eastAsia="宋体" w:hAnsi="宋体"/>
          <w:b/>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t xml:space="preserve">     061B0020  复变函数与积分变换                              1.5  1.0-1.0  二  秋</w:t>
      </w:r>
    </w:p>
    <w:p w:rsidR="006F2C24" w:rsidRDefault="006F2C24" w:rsidP="006F2C24">
      <w:pPr>
        <w:jc w:val="left"/>
        <w:rPr>
          <w:rFonts w:ascii="宋体" w:eastAsia="宋体" w:hAnsi="宋体"/>
          <w:sz w:val="18"/>
        </w:rPr>
      </w:pPr>
      <w:r>
        <w:rPr>
          <w:rFonts w:ascii="宋体" w:eastAsia="宋体" w:hAnsi="宋体"/>
          <w:sz w:val="18"/>
        </w:rPr>
        <w:t xml:space="preserve">      061B9090  概率论与数理统计                                2.5  2.0-1.0  二  秋冬</w:t>
      </w:r>
    </w:p>
    <w:p w:rsidR="006F2C24" w:rsidRDefault="006F2C24" w:rsidP="006F2C24">
      <w:pPr>
        <w:jc w:val="left"/>
        <w:rPr>
          <w:rFonts w:ascii="宋体" w:eastAsia="宋体" w:hAnsi="宋体"/>
          <w:sz w:val="18"/>
        </w:rPr>
      </w:pPr>
      <w:r>
        <w:rPr>
          <w:rFonts w:ascii="宋体" w:eastAsia="宋体" w:hAnsi="宋体"/>
          <w:sz w:val="18"/>
        </w:rPr>
        <w:t xml:space="preserve">      671C0020  电子电路基础                                    5.0  4.0-2.0  二  秋冬</w:t>
      </w:r>
    </w:p>
    <w:p w:rsidR="006F2C24" w:rsidRDefault="006F2C24" w:rsidP="006F2C24">
      <w:pPr>
        <w:jc w:val="left"/>
        <w:rPr>
          <w:rFonts w:ascii="宋体" w:eastAsia="宋体" w:hAnsi="宋体"/>
          <w:sz w:val="18"/>
        </w:rPr>
      </w:pPr>
      <w:r>
        <w:rPr>
          <w:rFonts w:ascii="宋体" w:eastAsia="宋体" w:hAnsi="宋体"/>
          <w:sz w:val="18"/>
        </w:rPr>
        <w:t xml:space="preserve">      671C0030  电子电路设计实验Ⅰ                              0.5  0.0-1.0  二  冬</w:t>
      </w:r>
    </w:p>
    <w:p w:rsidR="006F2C24" w:rsidRDefault="006F2C24" w:rsidP="006F2C24">
      <w:pPr>
        <w:jc w:val="left"/>
        <w:rPr>
          <w:rFonts w:ascii="宋体" w:eastAsia="宋体" w:hAnsi="宋体"/>
          <w:sz w:val="18"/>
        </w:rPr>
      </w:pPr>
      <w:r>
        <w:rPr>
          <w:rFonts w:ascii="宋体" w:eastAsia="宋体" w:hAnsi="宋体"/>
          <w:sz w:val="18"/>
        </w:rPr>
        <w:t xml:space="preserve">      111C0061  信号与系统（甲）                                4.0  4.0-0.0  二  春夏</w:t>
      </w:r>
    </w:p>
    <w:p w:rsidR="006F2C24" w:rsidRDefault="006F2C24" w:rsidP="006F2C24">
      <w:pPr>
        <w:jc w:val="left"/>
        <w:rPr>
          <w:rFonts w:ascii="宋体" w:eastAsia="宋体" w:hAnsi="宋体"/>
          <w:sz w:val="18"/>
        </w:rPr>
      </w:pPr>
      <w:r>
        <w:rPr>
          <w:rFonts w:ascii="宋体" w:eastAsia="宋体" w:hAnsi="宋体"/>
          <w:sz w:val="18"/>
        </w:rPr>
        <w:t xml:space="preserve">      111C0070  信号与系统实验                                  0.5  0.0-1.0  二  春夏</w:t>
      </w:r>
    </w:p>
    <w:p w:rsidR="006F2C24" w:rsidRDefault="006F2C24" w:rsidP="006F2C24">
      <w:pPr>
        <w:jc w:val="left"/>
        <w:rPr>
          <w:rFonts w:ascii="宋体" w:eastAsia="宋体" w:hAnsi="宋体"/>
          <w:sz w:val="18"/>
        </w:rPr>
      </w:pPr>
      <w:r>
        <w:rPr>
          <w:rFonts w:ascii="宋体" w:eastAsia="宋体" w:hAnsi="宋体"/>
          <w:sz w:val="18"/>
        </w:rPr>
        <w:t xml:space="preserve">      671C0040  电子电路设计实验Ⅱ                              1.5  0.0-3.0  二  春夏</w:t>
      </w:r>
    </w:p>
    <w:p w:rsidR="006F2C24" w:rsidRDefault="006F2C24" w:rsidP="006F2C24">
      <w:pPr>
        <w:jc w:val="left"/>
        <w:rPr>
          <w:rFonts w:ascii="宋体" w:eastAsia="宋体" w:hAnsi="宋体"/>
          <w:sz w:val="18"/>
        </w:rPr>
      </w:pPr>
      <w:r>
        <w:rPr>
          <w:rFonts w:ascii="宋体" w:eastAsia="宋体" w:hAnsi="宋体"/>
          <w:sz w:val="18"/>
        </w:rPr>
        <w:t xml:space="preserve">      671C0050  数字系统设计                                    4.0  4.0-0.0  二  春夏</w:t>
      </w:r>
    </w:p>
    <w:p w:rsidR="006F2C24" w:rsidRDefault="006F2C24" w:rsidP="006F2C24">
      <w:pPr>
        <w:jc w:val="left"/>
        <w:rPr>
          <w:rFonts w:ascii="宋体" w:eastAsia="宋体" w:hAnsi="宋体"/>
          <w:sz w:val="18"/>
        </w:rPr>
      </w:pPr>
      <w:r>
        <w:rPr>
          <w:rFonts w:ascii="宋体" w:eastAsia="宋体" w:hAnsi="宋体"/>
          <w:sz w:val="18"/>
        </w:rPr>
        <w:t xml:space="preserve">      671C0060  数字系统设计实验                                1.0  0.0-2.0  二  春夏</w:t>
      </w:r>
    </w:p>
    <w:p w:rsidR="006F2C24" w:rsidRDefault="006F2C24" w:rsidP="006F2C24">
      <w:pPr>
        <w:jc w:val="left"/>
        <w:rPr>
          <w:rFonts w:ascii="宋体" w:eastAsia="宋体" w:hAnsi="宋体"/>
          <w:sz w:val="18"/>
        </w:rPr>
      </w:pPr>
      <w:r>
        <w:rPr>
          <w:rFonts w:ascii="宋体" w:eastAsia="宋体" w:hAnsi="宋体"/>
          <w:sz w:val="18"/>
        </w:rPr>
        <w:t xml:space="preserve">      061B0160  随机过程                                        1.5  1.5-0.0  二  夏</w:t>
      </w:r>
    </w:p>
    <w:p w:rsidR="006F2C24" w:rsidRDefault="006F2C24" w:rsidP="006F2C24">
      <w:pPr>
        <w:jc w:val="left"/>
        <w:rPr>
          <w:rFonts w:ascii="黑体" w:eastAsia="黑体" w:hAnsi="宋体"/>
          <w:sz w:val="20"/>
        </w:rPr>
      </w:pPr>
      <w:r>
        <w:rPr>
          <w:rFonts w:ascii="黑体" w:eastAsia="黑体" w:hAnsi="宋体"/>
          <w:sz w:val="20"/>
        </w:rPr>
        <w:t xml:space="preserve"> 3.专业课程            63学分</w:t>
      </w:r>
    </w:p>
    <w:p w:rsidR="006F2C24" w:rsidRDefault="006F2C24" w:rsidP="006F2C24">
      <w:pPr>
        <w:jc w:val="left"/>
        <w:rPr>
          <w:rFonts w:ascii="黑体" w:eastAsia="黑体" w:hAnsi="宋体"/>
          <w:sz w:val="20"/>
        </w:rPr>
      </w:pPr>
      <w:r>
        <w:rPr>
          <w:rFonts w:ascii="黑体" w:eastAsia="黑体" w:hAnsi="宋体"/>
          <w:sz w:val="20"/>
        </w:rPr>
        <w:t xml:space="preserve">   (1)专业课程            </w:t>
      </w:r>
      <w:r w:rsidR="00A01E18">
        <w:rPr>
          <w:rFonts w:ascii="黑体" w:eastAsia="黑体" w:hAnsi="宋体" w:hint="eastAsia"/>
          <w:sz w:val="20"/>
        </w:rPr>
        <w:t>42</w:t>
      </w:r>
      <w:r>
        <w:rPr>
          <w:rFonts w:ascii="黑体" w:eastAsia="黑体" w:hAnsi="宋体"/>
          <w:sz w:val="20"/>
        </w:rPr>
        <w:t>学分</w:t>
      </w:r>
    </w:p>
    <w:p w:rsidR="006F2C24" w:rsidRDefault="006F2C24" w:rsidP="006F2C24">
      <w:pPr>
        <w:jc w:val="left"/>
        <w:rPr>
          <w:rFonts w:ascii="黑体" w:eastAsia="黑体" w:hAnsi="宋体"/>
          <w:sz w:val="20"/>
        </w:rPr>
      </w:pPr>
      <w:r>
        <w:rPr>
          <w:rFonts w:ascii="黑体" w:eastAsia="黑体" w:hAnsi="宋体"/>
          <w:sz w:val="20"/>
        </w:rPr>
        <w:t xml:space="preserve">        (A)必修课程            15学分</w:t>
      </w:r>
    </w:p>
    <w:p w:rsidR="006F2C24" w:rsidRDefault="006F2C24" w:rsidP="006F2C24">
      <w:pPr>
        <w:jc w:val="left"/>
        <w:rPr>
          <w:rFonts w:ascii="宋体" w:eastAsia="宋体" w:hAnsi="宋体"/>
          <w:b/>
          <w:sz w:val="18"/>
        </w:rPr>
      </w:pPr>
      <w:r>
        <w:rPr>
          <w:rFonts w:ascii="宋体" w:eastAsia="宋体" w:hAnsi="宋体"/>
          <w:b/>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t xml:space="preserve">     11120010  电磁场与电磁波                                  4.0  4.0-0.0  二  春夏</w:t>
      </w:r>
    </w:p>
    <w:p w:rsidR="006F2C24" w:rsidRDefault="006F2C24" w:rsidP="006F2C24">
      <w:pPr>
        <w:jc w:val="left"/>
        <w:rPr>
          <w:rFonts w:ascii="宋体" w:eastAsia="宋体" w:hAnsi="宋体"/>
          <w:sz w:val="18"/>
        </w:rPr>
      </w:pPr>
      <w:r>
        <w:rPr>
          <w:rFonts w:ascii="宋体" w:eastAsia="宋体" w:hAnsi="宋体"/>
          <w:sz w:val="18"/>
        </w:rPr>
        <w:t xml:space="preserve">      67120160  电磁场与微波实验                                0.5  0.0-1.0  二  夏</w:t>
      </w:r>
    </w:p>
    <w:p w:rsidR="006F2C24" w:rsidRDefault="006F2C24" w:rsidP="006F2C24">
      <w:pPr>
        <w:jc w:val="left"/>
        <w:rPr>
          <w:rFonts w:ascii="宋体" w:eastAsia="宋体" w:hAnsi="宋体"/>
          <w:sz w:val="18"/>
        </w:rPr>
      </w:pPr>
      <w:r>
        <w:rPr>
          <w:rFonts w:ascii="宋体" w:eastAsia="宋体" w:hAnsi="宋体"/>
          <w:sz w:val="18"/>
        </w:rPr>
        <w:t xml:space="preserve">      11120170  数字信号处理                                    3.5  3.0-1.0  三  秋冬</w:t>
      </w:r>
    </w:p>
    <w:p w:rsidR="006F2C24" w:rsidRDefault="006F2C24" w:rsidP="006F2C24">
      <w:pPr>
        <w:jc w:val="left"/>
        <w:rPr>
          <w:rFonts w:ascii="宋体" w:eastAsia="宋体" w:hAnsi="宋体"/>
          <w:sz w:val="18"/>
        </w:rPr>
      </w:pPr>
      <w:r>
        <w:rPr>
          <w:rFonts w:ascii="宋体" w:eastAsia="宋体" w:hAnsi="宋体"/>
          <w:sz w:val="18"/>
        </w:rPr>
        <w:t xml:space="preserve">      67120170  信息、控制与计算                                3.0  3.0-0.0  三  秋冬</w:t>
      </w:r>
    </w:p>
    <w:p w:rsidR="006F2C24" w:rsidRDefault="006F2C24" w:rsidP="006F2C24">
      <w:pPr>
        <w:jc w:val="left"/>
        <w:rPr>
          <w:rFonts w:ascii="宋体" w:eastAsia="宋体" w:hAnsi="宋体"/>
          <w:sz w:val="18"/>
        </w:rPr>
      </w:pPr>
      <w:r>
        <w:rPr>
          <w:rFonts w:ascii="宋体" w:eastAsia="宋体" w:hAnsi="宋体"/>
          <w:sz w:val="18"/>
        </w:rPr>
        <w:t xml:space="preserve">      67120180  通信原理                                        3.0  3.0-0.0  三  春夏</w:t>
      </w:r>
    </w:p>
    <w:p w:rsidR="006F2C24" w:rsidRDefault="006F2C24" w:rsidP="006F2C24">
      <w:pPr>
        <w:jc w:val="left"/>
        <w:rPr>
          <w:rFonts w:ascii="宋体" w:eastAsia="宋体" w:hAnsi="宋体"/>
          <w:sz w:val="18"/>
        </w:rPr>
      </w:pPr>
      <w:r>
        <w:rPr>
          <w:rFonts w:ascii="宋体" w:eastAsia="宋体" w:hAnsi="宋体"/>
          <w:sz w:val="18"/>
        </w:rPr>
        <w:t xml:space="preserve">      67120190  通信原理实验                                    1.0  0.0-2.0  三  春夏</w:t>
      </w:r>
    </w:p>
    <w:p w:rsidR="006F2C24" w:rsidRDefault="006F2C24" w:rsidP="006F2C24">
      <w:pPr>
        <w:jc w:val="left"/>
        <w:rPr>
          <w:rFonts w:ascii="黑体" w:eastAsia="黑体" w:hAnsi="宋体"/>
          <w:sz w:val="20"/>
        </w:rPr>
      </w:pPr>
      <w:r>
        <w:rPr>
          <w:rFonts w:ascii="黑体" w:eastAsia="黑体" w:hAnsi="宋体"/>
          <w:sz w:val="20"/>
        </w:rPr>
        <w:t xml:space="preserve">        (B)选修课程            </w:t>
      </w:r>
    </w:p>
    <w:p w:rsidR="006F2C24" w:rsidRDefault="006F2C24" w:rsidP="006F2C24">
      <w:pPr>
        <w:jc w:val="left"/>
        <w:rPr>
          <w:rFonts w:ascii="黑体" w:eastAsia="黑体" w:hAnsi="宋体"/>
          <w:sz w:val="20"/>
        </w:rPr>
      </w:pPr>
      <w:r>
        <w:rPr>
          <w:rFonts w:ascii="黑体" w:eastAsia="黑体" w:hAnsi="宋体"/>
          <w:sz w:val="20"/>
        </w:rPr>
        <w:t xml:space="preserve">         A)课程组一            </w:t>
      </w:r>
      <w:r>
        <w:rPr>
          <w:rFonts w:ascii="黑体" w:eastAsia="黑体" w:hAnsi="宋体"/>
          <w:sz w:val="20"/>
        </w:rPr>
        <w:t>≥</w:t>
      </w:r>
      <w:r>
        <w:rPr>
          <w:rFonts w:ascii="黑体" w:eastAsia="黑体" w:hAnsi="宋体"/>
          <w:sz w:val="20"/>
        </w:rPr>
        <w:t>9学分            9学分</w:t>
      </w:r>
    </w:p>
    <w:p w:rsidR="006F2C24" w:rsidRDefault="006F2C24" w:rsidP="006F2C24">
      <w:pPr>
        <w:jc w:val="left"/>
        <w:rPr>
          <w:rFonts w:ascii="宋体" w:eastAsia="宋体" w:hAnsi="宋体"/>
          <w:sz w:val="18"/>
        </w:rPr>
      </w:pPr>
      <w:r>
        <w:rPr>
          <w:rFonts w:ascii="宋体" w:eastAsia="宋体" w:hAnsi="宋体"/>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t xml:space="preserve">      67190020  计算机组成与设计                                3.5  3.0-1.0  三  秋冬</w:t>
      </w:r>
    </w:p>
    <w:p w:rsidR="006F2C24" w:rsidRDefault="006F2C24" w:rsidP="006F2C24">
      <w:pPr>
        <w:jc w:val="left"/>
        <w:rPr>
          <w:rFonts w:ascii="宋体" w:eastAsia="宋体" w:hAnsi="宋体"/>
          <w:sz w:val="18"/>
        </w:rPr>
      </w:pPr>
      <w:r>
        <w:rPr>
          <w:rFonts w:ascii="宋体" w:eastAsia="宋体" w:hAnsi="宋体"/>
          <w:sz w:val="18"/>
        </w:rPr>
        <w:t xml:space="preserve">      67190050  数据分析与算法设计                              3.0  3.0-0.0  三  秋冬</w:t>
      </w:r>
    </w:p>
    <w:p w:rsidR="006F2C24" w:rsidRDefault="006F2C24" w:rsidP="006F2C24">
      <w:pPr>
        <w:jc w:val="left"/>
        <w:rPr>
          <w:rFonts w:ascii="宋体" w:eastAsia="宋体" w:hAnsi="宋体"/>
          <w:sz w:val="18"/>
        </w:rPr>
      </w:pPr>
      <w:r>
        <w:rPr>
          <w:rFonts w:ascii="宋体" w:eastAsia="宋体" w:hAnsi="宋体"/>
          <w:sz w:val="18"/>
        </w:rPr>
        <w:t xml:space="preserve">      67190030  数字图像处理                                    3.0  3.0-0.0  三  春夏</w:t>
      </w:r>
    </w:p>
    <w:p w:rsidR="006F2C24" w:rsidRDefault="006F2C24" w:rsidP="006F2C24">
      <w:pPr>
        <w:jc w:val="left"/>
        <w:rPr>
          <w:rFonts w:ascii="宋体" w:eastAsia="宋体" w:hAnsi="宋体"/>
          <w:sz w:val="18"/>
        </w:rPr>
      </w:pPr>
      <w:r>
        <w:rPr>
          <w:rFonts w:ascii="宋体" w:eastAsia="宋体" w:hAnsi="宋体"/>
          <w:sz w:val="18"/>
        </w:rPr>
        <w:t xml:space="preserve">      67190040  人工智能                                        3.0  3.0-0.0  三  春夏</w:t>
      </w:r>
    </w:p>
    <w:p w:rsidR="006F2C24" w:rsidRDefault="006F2C24" w:rsidP="006F2C24">
      <w:pPr>
        <w:jc w:val="left"/>
        <w:rPr>
          <w:rFonts w:ascii="宋体" w:eastAsia="宋体" w:hAnsi="宋体"/>
          <w:sz w:val="18"/>
        </w:rPr>
      </w:pPr>
      <w:r>
        <w:rPr>
          <w:rFonts w:ascii="宋体" w:eastAsia="宋体" w:hAnsi="宋体"/>
          <w:sz w:val="18"/>
        </w:rPr>
        <w:t xml:space="preserve">      67190060  网络基础                                        3.0  3.0-0.0  三  春夏</w:t>
      </w:r>
    </w:p>
    <w:p w:rsidR="006F2C24" w:rsidRDefault="006F2C24" w:rsidP="006F2C24">
      <w:pPr>
        <w:jc w:val="left"/>
        <w:rPr>
          <w:rFonts w:ascii="宋体" w:eastAsia="宋体" w:hAnsi="宋体"/>
          <w:sz w:val="18"/>
        </w:rPr>
      </w:pPr>
      <w:r>
        <w:rPr>
          <w:rFonts w:ascii="宋体" w:eastAsia="宋体" w:hAnsi="宋体"/>
          <w:sz w:val="18"/>
        </w:rPr>
        <w:t xml:space="preserve">          B)课程组二            ≥4学分            4学分</w:t>
      </w:r>
    </w:p>
    <w:p w:rsidR="006F2C24" w:rsidRDefault="006F2C24" w:rsidP="006F2C24">
      <w:pPr>
        <w:jc w:val="left"/>
        <w:rPr>
          <w:rFonts w:ascii="宋体" w:eastAsia="宋体" w:hAnsi="宋体"/>
          <w:sz w:val="18"/>
        </w:rPr>
      </w:pPr>
      <w:r>
        <w:rPr>
          <w:rFonts w:ascii="宋体" w:eastAsia="宋体" w:hAnsi="宋体"/>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t xml:space="preserve">      061B0090  偏微分方程                                      2.0  2.0-0.0  二  冬</w:t>
      </w:r>
    </w:p>
    <w:p w:rsidR="006F2C24" w:rsidRDefault="006F2C24" w:rsidP="006F2C24">
      <w:pPr>
        <w:jc w:val="left"/>
        <w:rPr>
          <w:rFonts w:ascii="宋体" w:eastAsia="宋体" w:hAnsi="宋体"/>
          <w:sz w:val="18"/>
        </w:rPr>
      </w:pPr>
      <w:r>
        <w:rPr>
          <w:rFonts w:ascii="宋体" w:eastAsia="宋体" w:hAnsi="宋体"/>
          <w:sz w:val="18"/>
        </w:rPr>
        <w:lastRenderedPageBreak/>
        <w:t xml:space="preserve">      11193011  离散数学                                        2.5  2.5-0.0  二  春夏</w:t>
      </w:r>
    </w:p>
    <w:p w:rsidR="006F2C24" w:rsidRDefault="006F2C24" w:rsidP="006F2C24">
      <w:pPr>
        <w:jc w:val="left"/>
        <w:rPr>
          <w:rFonts w:ascii="宋体" w:eastAsia="宋体" w:hAnsi="宋体"/>
          <w:sz w:val="18"/>
        </w:rPr>
      </w:pPr>
      <w:r>
        <w:rPr>
          <w:rFonts w:ascii="宋体" w:eastAsia="宋体" w:hAnsi="宋体"/>
          <w:sz w:val="18"/>
        </w:rPr>
        <w:t xml:space="preserve">      11120151  软件技术基础                                    2.5  2.0-1.0  三  秋</w:t>
      </w:r>
    </w:p>
    <w:p w:rsidR="006F2C24" w:rsidRDefault="006F2C24" w:rsidP="006F2C24">
      <w:pPr>
        <w:jc w:val="left"/>
        <w:rPr>
          <w:rFonts w:ascii="宋体" w:eastAsia="宋体" w:hAnsi="宋体"/>
          <w:sz w:val="18"/>
        </w:rPr>
      </w:pPr>
      <w:r>
        <w:rPr>
          <w:rFonts w:ascii="宋体" w:eastAsia="宋体" w:hAnsi="宋体"/>
          <w:sz w:val="18"/>
        </w:rPr>
        <w:t xml:space="preserve">      67120080  数值分析方法                                    2.0  2.0-0.0  三  冬</w:t>
      </w:r>
    </w:p>
    <w:p w:rsidR="006F2C24" w:rsidRDefault="006F2C24" w:rsidP="006F2C24">
      <w:pPr>
        <w:jc w:val="left"/>
        <w:rPr>
          <w:rFonts w:ascii="宋体" w:eastAsia="宋体" w:hAnsi="宋体"/>
          <w:sz w:val="18"/>
        </w:rPr>
      </w:pPr>
      <w:r>
        <w:rPr>
          <w:rFonts w:ascii="宋体" w:eastAsia="宋体" w:hAnsi="宋体"/>
          <w:sz w:val="18"/>
        </w:rPr>
        <w:t xml:space="preserve">      67190080  矩阵论                                          2.0  2.0-0.0  三  冬</w:t>
      </w:r>
    </w:p>
    <w:p w:rsidR="006F2C24" w:rsidRDefault="006F2C24" w:rsidP="006F2C24">
      <w:pPr>
        <w:jc w:val="left"/>
        <w:rPr>
          <w:rFonts w:ascii="宋体" w:eastAsia="宋体" w:hAnsi="宋体"/>
          <w:sz w:val="18"/>
        </w:rPr>
      </w:pPr>
      <w:r>
        <w:rPr>
          <w:rFonts w:ascii="宋体" w:eastAsia="宋体" w:hAnsi="宋体"/>
          <w:sz w:val="18"/>
        </w:rPr>
        <w:t xml:space="preserve">      67190090  线性优化                                        2.0  2.0-0.0  三  春</w:t>
      </w:r>
    </w:p>
    <w:p w:rsidR="006F2C24" w:rsidRDefault="006F2C24" w:rsidP="006F2C24">
      <w:pPr>
        <w:jc w:val="left"/>
        <w:rPr>
          <w:rFonts w:ascii="宋体" w:eastAsia="宋体" w:hAnsi="宋体"/>
          <w:sz w:val="18"/>
        </w:rPr>
      </w:pPr>
      <w:r>
        <w:rPr>
          <w:rFonts w:ascii="宋体" w:eastAsia="宋体" w:hAnsi="宋体"/>
          <w:sz w:val="18"/>
        </w:rPr>
        <w:t xml:space="preserve">          C)课程组三            </w:t>
      </w:r>
    </w:p>
    <w:p w:rsidR="006F2C24" w:rsidRDefault="006F2C24" w:rsidP="006F2C24">
      <w:pPr>
        <w:jc w:val="left"/>
        <w:rPr>
          <w:rFonts w:ascii="宋体" w:eastAsia="宋体" w:hAnsi="宋体"/>
          <w:sz w:val="18"/>
        </w:rPr>
      </w:pPr>
      <w:r>
        <w:rPr>
          <w:rFonts w:ascii="宋体" w:eastAsia="宋体" w:hAnsi="宋体"/>
          <w:sz w:val="18"/>
        </w:rPr>
        <w:t xml:space="preserve">                (Ⅰ)通信、控制与网络类            </w:t>
      </w:r>
    </w:p>
    <w:p w:rsidR="006F2C24" w:rsidRDefault="006F2C24" w:rsidP="006F2C24">
      <w:pPr>
        <w:jc w:val="left"/>
        <w:rPr>
          <w:rFonts w:ascii="宋体" w:eastAsia="宋体" w:hAnsi="宋体"/>
          <w:sz w:val="18"/>
        </w:rPr>
      </w:pPr>
      <w:r>
        <w:rPr>
          <w:rFonts w:ascii="宋体" w:eastAsia="宋体" w:hAnsi="宋体"/>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t xml:space="preserve">      67190100  网络与通信安全                                  2.5  2.0-1.0  三  夏</w:t>
      </w:r>
    </w:p>
    <w:p w:rsidR="006F2C24" w:rsidRDefault="006F2C24" w:rsidP="006F2C24">
      <w:pPr>
        <w:jc w:val="left"/>
        <w:rPr>
          <w:rFonts w:ascii="宋体" w:eastAsia="宋体" w:hAnsi="宋体"/>
          <w:sz w:val="18"/>
        </w:rPr>
      </w:pPr>
      <w:r>
        <w:rPr>
          <w:rFonts w:ascii="宋体" w:eastAsia="宋体" w:hAnsi="宋体"/>
          <w:sz w:val="18"/>
        </w:rPr>
        <w:t xml:space="preserve">      11121330  自动控制原理与技术                              2.0  2.0-0.0  四  秋</w:t>
      </w:r>
    </w:p>
    <w:p w:rsidR="006F2C24" w:rsidRDefault="006F2C24" w:rsidP="006F2C24">
      <w:pPr>
        <w:jc w:val="left"/>
        <w:rPr>
          <w:rFonts w:ascii="宋体" w:eastAsia="宋体" w:hAnsi="宋体"/>
          <w:sz w:val="18"/>
        </w:rPr>
      </w:pPr>
      <w:r>
        <w:rPr>
          <w:rFonts w:ascii="宋体" w:eastAsia="宋体" w:hAnsi="宋体"/>
          <w:sz w:val="18"/>
        </w:rPr>
        <w:t xml:space="preserve">      11121340  传感器网络                                      2.0  2.0-0.0  四  秋</w:t>
      </w:r>
    </w:p>
    <w:p w:rsidR="006F2C24" w:rsidRDefault="006F2C24" w:rsidP="006F2C24">
      <w:pPr>
        <w:jc w:val="left"/>
        <w:rPr>
          <w:rFonts w:ascii="宋体" w:eastAsia="宋体" w:hAnsi="宋体"/>
          <w:sz w:val="18"/>
        </w:rPr>
      </w:pPr>
      <w:r>
        <w:rPr>
          <w:rFonts w:ascii="宋体" w:eastAsia="宋体" w:hAnsi="宋体"/>
          <w:sz w:val="18"/>
        </w:rPr>
        <w:t xml:space="preserve">      11194301  无线通信与无线网络                              2.0  2.0-0.0  四  秋</w:t>
      </w:r>
    </w:p>
    <w:p w:rsidR="006F2C24" w:rsidRDefault="006F2C24" w:rsidP="006F2C24">
      <w:pPr>
        <w:jc w:val="left"/>
        <w:rPr>
          <w:rFonts w:ascii="宋体" w:eastAsia="宋体" w:hAnsi="宋体"/>
          <w:sz w:val="18"/>
        </w:rPr>
      </w:pPr>
      <w:r>
        <w:rPr>
          <w:rFonts w:ascii="宋体" w:eastAsia="宋体" w:hAnsi="宋体"/>
          <w:sz w:val="18"/>
        </w:rPr>
        <w:t xml:space="preserve">      67190110  光纤通信与网络                                  2.0  2.0-0.0  四  秋</w:t>
      </w:r>
    </w:p>
    <w:p w:rsidR="006F2C24" w:rsidRDefault="006F2C24" w:rsidP="006F2C24">
      <w:pPr>
        <w:jc w:val="left"/>
        <w:rPr>
          <w:rFonts w:ascii="宋体" w:eastAsia="宋体" w:hAnsi="宋体"/>
          <w:sz w:val="18"/>
        </w:rPr>
      </w:pPr>
      <w:r>
        <w:rPr>
          <w:rFonts w:ascii="宋体" w:eastAsia="宋体" w:hAnsi="宋体"/>
          <w:sz w:val="18"/>
        </w:rPr>
        <w:t xml:space="preserve">      67190120  通信信号处理基础                                3.0  3.0-0.0  四  秋冬</w:t>
      </w:r>
    </w:p>
    <w:p w:rsidR="006F2C24" w:rsidRDefault="006F2C24" w:rsidP="006F2C24">
      <w:pPr>
        <w:jc w:val="left"/>
        <w:rPr>
          <w:rFonts w:ascii="宋体" w:eastAsia="宋体" w:hAnsi="宋体"/>
          <w:sz w:val="18"/>
        </w:rPr>
      </w:pPr>
      <w:r>
        <w:rPr>
          <w:rFonts w:ascii="宋体" w:eastAsia="宋体" w:hAnsi="宋体"/>
          <w:sz w:val="18"/>
        </w:rPr>
        <w:t xml:space="preserve">                (Ⅱ)信号与信息处理类            </w:t>
      </w:r>
    </w:p>
    <w:p w:rsidR="006F2C24" w:rsidRDefault="006F2C24" w:rsidP="006F2C24">
      <w:pPr>
        <w:jc w:val="left"/>
        <w:rPr>
          <w:rFonts w:ascii="宋体" w:eastAsia="宋体" w:hAnsi="宋体"/>
          <w:sz w:val="18"/>
        </w:rPr>
      </w:pPr>
      <w:r>
        <w:rPr>
          <w:rFonts w:ascii="宋体" w:eastAsia="宋体" w:hAnsi="宋体"/>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t xml:space="preserve">      11194371  信号谱分析                                      3.0  3.0-0.0  三  秋冬</w:t>
      </w:r>
    </w:p>
    <w:p w:rsidR="006F2C24" w:rsidRDefault="006F2C24" w:rsidP="006F2C24">
      <w:pPr>
        <w:jc w:val="left"/>
        <w:rPr>
          <w:rFonts w:ascii="宋体" w:eastAsia="宋体" w:hAnsi="宋体"/>
          <w:sz w:val="18"/>
        </w:rPr>
      </w:pPr>
      <w:r>
        <w:rPr>
          <w:rFonts w:ascii="宋体" w:eastAsia="宋体" w:hAnsi="宋体"/>
          <w:sz w:val="18"/>
        </w:rPr>
        <w:t xml:space="preserve">      67190260  移动计算                                        2.0  1.5-1.0  三  春</w:t>
      </w:r>
    </w:p>
    <w:p w:rsidR="006F2C24" w:rsidRDefault="006F2C24" w:rsidP="006F2C24">
      <w:pPr>
        <w:jc w:val="left"/>
        <w:rPr>
          <w:rFonts w:ascii="宋体" w:eastAsia="宋体" w:hAnsi="宋体"/>
          <w:sz w:val="18"/>
        </w:rPr>
      </w:pPr>
      <w:r>
        <w:rPr>
          <w:rFonts w:ascii="宋体" w:eastAsia="宋体" w:hAnsi="宋体"/>
          <w:sz w:val="18"/>
        </w:rPr>
        <w:t xml:space="preserve">      11121230  数据挖掘概论                                    2.0  2.0-0.0  三  夏</w:t>
      </w:r>
    </w:p>
    <w:p w:rsidR="006F2C24" w:rsidRDefault="006F2C24" w:rsidP="006F2C24">
      <w:pPr>
        <w:jc w:val="left"/>
        <w:rPr>
          <w:rFonts w:ascii="宋体" w:eastAsia="宋体" w:hAnsi="宋体"/>
          <w:sz w:val="18"/>
        </w:rPr>
      </w:pPr>
      <w:r>
        <w:rPr>
          <w:rFonts w:ascii="宋体" w:eastAsia="宋体" w:hAnsi="宋体"/>
          <w:sz w:val="18"/>
        </w:rPr>
        <w:t xml:space="preserve">      11193131  语音信号处理                                    2.0  2.0-0.0  四  秋</w:t>
      </w:r>
    </w:p>
    <w:p w:rsidR="006F2C24" w:rsidRDefault="006F2C24" w:rsidP="006F2C24">
      <w:pPr>
        <w:jc w:val="left"/>
        <w:rPr>
          <w:rFonts w:ascii="宋体" w:eastAsia="宋体" w:hAnsi="宋体"/>
          <w:sz w:val="18"/>
        </w:rPr>
      </w:pPr>
      <w:r>
        <w:rPr>
          <w:rFonts w:ascii="宋体" w:eastAsia="宋体" w:hAnsi="宋体"/>
          <w:sz w:val="18"/>
        </w:rPr>
        <w:t xml:space="preserve">      67190250  计算机视觉                                      2.0  2.0-0.0  四  秋</w:t>
      </w:r>
    </w:p>
    <w:p w:rsidR="006F2C24" w:rsidRDefault="006F2C24" w:rsidP="006F2C24">
      <w:pPr>
        <w:jc w:val="left"/>
        <w:rPr>
          <w:ins w:id="0" w:author="zju" w:date="2015-11-03T13:03:00Z"/>
          <w:rFonts w:ascii="宋体" w:eastAsia="宋体" w:hAnsi="宋体"/>
          <w:sz w:val="18"/>
        </w:rPr>
      </w:pPr>
      <w:r>
        <w:rPr>
          <w:rFonts w:ascii="宋体" w:eastAsia="宋体" w:hAnsi="宋体"/>
          <w:sz w:val="18"/>
        </w:rPr>
        <w:t xml:space="preserve">      11193850  多媒体通信                                      3.0  3.0-0.0  四  秋冬</w:t>
      </w:r>
    </w:p>
    <w:p w:rsidR="00A022C8" w:rsidRPr="00B6414D" w:rsidRDefault="00A022C8" w:rsidP="00A022C8">
      <w:pPr>
        <w:jc w:val="left"/>
        <w:rPr>
          <w:ins w:id="1" w:author="zju" w:date="2015-11-03T13:04:00Z"/>
          <w:rFonts w:ascii="宋体" w:eastAsia="宋体" w:hAnsi="宋体"/>
          <w:sz w:val="18"/>
        </w:rPr>
      </w:pPr>
      <w:commentRangeStart w:id="2"/>
      <w:ins w:id="3" w:author="zju" w:date="2015-11-03T13:04:00Z">
        <w:r>
          <w:rPr>
            <w:rFonts w:ascii="宋体" w:eastAsia="宋体" w:hAnsi="宋体" w:hint="eastAsia"/>
            <w:sz w:val="18"/>
          </w:rPr>
          <w:t>85190010    信息-理论通与观                                   3.0  3.0-0.0  三  春夏</w:t>
        </w:r>
        <w:commentRangeEnd w:id="2"/>
        <w:r>
          <w:rPr>
            <w:rStyle w:val="a6"/>
          </w:rPr>
          <w:commentReference w:id="2"/>
        </w:r>
      </w:ins>
    </w:p>
    <w:p w:rsidR="00A022C8" w:rsidRPr="00A022C8" w:rsidRDefault="00A022C8" w:rsidP="006F2C24">
      <w:pPr>
        <w:jc w:val="left"/>
        <w:rPr>
          <w:rFonts w:ascii="宋体" w:eastAsia="宋体" w:hAnsi="宋体"/>
          <w:sz w:val="18"/>
        </w:rPr>
      </w:pPr>
    </w:p>
    <w:p w:rsidR="006F2C24" w:rsidRDefault="006F2C24" w:rsidP="006F2C24">
      <w:pPr>
        <w:jc w:val="left"/>
        <w:rPr>
          <w:rFonts w:ascii="宋体" w:eastAsia="宋体" w:hAnsi="宋体"/>
          <w:sz w:val="18"/>
        </w:rPr>
      </w:pPr>
      <w:r>
        <w:rPr>
          <w:rFonts w:ascii="宋体" w:eastAsia="宋体" w:hAnsi="宋体"/>
          <w:sz w:val="18"/>
        </w:rPr>
        <w:t xml:space="preserve">                (Ⅲ)电路与系统类            </w:t>
      </w:r>
    </w:p>
    <w:p w:rsidR="006F2C24" w:rsidRDefault="006F2C24" w:rsidP="006F2C24">
      <w:pPr>
        <w:jc w:val="left"/>
        <w:rPr>
          <w:rFonts w:ascii="宋体" w:eastAsia="宋体" w:hAnsi="宋体"/>
          <w:sz w:val="18"/>
        </w:rPr>
      </w:pPr>
      <w:r>
        <w:rPr>
          <w:rFonts w:ascii="宋体" w:eastAsia="宋体" w:hAnsi="宋体"/>
          <w:sz w:val="18"/>
        </w:rPr>
        <w:t xml:space="preserve">       课程号      课程名称                                    学分  周学时  年级 学期</w:t>
      </w:r>
    </w:p>
    <w:p w:rsidR="006F2C24" w:rsidRDefault="00D90AA2" w:rsidP="006F2C24">
      <w:pPr>
        <w:jc w:val="left"/>
        <w:rPr>
          <w:rFonts w:ascii="宋体" w:eastAsia="宋体" w:hAnsi="宋体"/>
          <w:sz w:val="18"/>
        </w:rPr>
      </w:pPr>
      <w:r>
        <w:rPr>
          <w:rFonts w:ascii="宋体" w:eastAsia="宋体" w:hAnsi="宋体" w:hint="eastAsia"/>
          <w:sz w:val="18"/>
        </w:rPr>
        <w:t>67190320</w:t>
      </w:r>
      <w:r w:rsidR="006F2C24">
        <w:rPr>
          <w:rFonts w:ascii="宋体" w:eastAsia="宋体" w:hAnsi="宋体"/>
          <w:sz w:val="18"/>
        </w:rPr>
        <w:t>微机原理与接口技术                              3.5  3.0-1.0  三  秋冬</w:t>
      </w:r>
    </w:p>
    <w:p w:rsidR="006F2C24" w:rsidRDefault="006F2C24" w:rsidP="006F2C24">
      <w:pPr>
        <w:jc w:val="left"/>
        <w:rPr>
          <w:rFonts w:ascii="宋体" w:eastAsia="宋体" w:hAnsi="宋体"/>
          <w:sz w:val="18"/>
        </w:rPr>
      </w:pPr>
      <w:r>
        <w:rPr>
          <w:rFonts w:ascii="宋体" w:eastAsia="宋体" w:hAnsi="宋体"/>
          <w:sz w:val="18"/>
        </w:rPr>
        <w:t xml:space="preserve">      11193031  嵌入式系统原理与设计                            2.5  2.0-1.0  三  春</w:t>
      </w:r>
    </w:p>
    <w:p w:rsidR="006F2C24" w:rsidRDefault="006F2C24" w:rsidP="006F2C24">
      <w:pPr>
        <w:jc w:val="left"/>
        <w:rPr>
          <w:rFonts w:ascii="宋体" w:eastAsia="宋体" w:hAnsi="宋体"/>
          <w:sz w:val="18"/>
        </w:rPr>
      </w:pPr>
      <w:r>
        <w:rPr>
          <w:rFonts w:ascii="宋体" w:eastAsia="宋体" w:hAnsi="宋体"/>
          <w:sz w:val="18"/>
        </w:rPr>
        <w:t xml:space="preserve">      11120580  电子系统设计                                    3.0  2.0-2.0  三  春夏</w:t>
      </w:r>
    </w:p>
    <w:p w:rsidR="006F2C24" w:rsidRDefault="00F07A22" w:rsidP="006F2C24">
      <w:pPr>
        <w:jc w:val="left"/>
        <w:rPr>
          <w:rFonts w:ascii="宋体" w:eastAsia="宋体" w:hAnsi="宋体"/>
          <w:sz w:val="18"/>
        </w:rPr>
      </w:pPr>
      <w:r w:rsidRPr="00F07A22">
        <w:rPr>
          <w:rFonts w:ascii="宋体" w:eastAsia="宋体" w:hAnsi="宋体" w:hint="eastAsia"/>
          <w:color w:val="FF0000"/>
          <w:sz w:val="18"/>
        </w:rPr>
        <w:t>*</w:t>
      </w:r>
      <w:r w:rsidR="006F2C24">
        <w:rPr>
          <w:rFonts w:ascii="宋体" w:eastAsia="宋体" w:hAnsi="宋体"/>
          <w:sz w:val="18"/>
        </w:rPr>
        <w:t>67120110  集成电路设计导论                                3.0  3.0-0.0  三  春夏</w:t>
      </w:r>
    </w:p>
    <w:p w:rsidR="006F2C24" w:rsidRDefault="006F2C24" w:rsidP="006F2C24">
      <w:pPr>
        <w:jc w:val="left"/>
        <w:rPr>
          <w:rFonts w:ascii="宋体" w:eastAsia="宋体" w:hAnsi="宋体"/>
          <w:sz w:val="18"/>
        </w:rPr>
      </w:pPr>
      <w:r>
        <w:rPr>
          <w:rFonts w:ascii="宋体" w:eastAsia="宋体" w:hAnsi="宋体"/>
          <w:sz w:val="18"/>
        </w:rPr>
        <w:t xml:space="preserve">      11194221  DSP系统设计与应用                               2.5  2.0-1.0  三  夏</w:t>
      </w:r>
    </w:p>
    <w:p w:rsidR="006F2C24" w:rsidRDefault="00F07A22" w:rsidP="006F2C24">
      <w:pPr>
        <w:jc w:val="left"/>
        <w:rPr>
          <w:rFonts w:ascii="宋体" w:eastAsia="宋体" w:hAnsi="宋体"/>
          <w:sz w:val="18"/>
        </w:rPr>
      </w:pPr>
      <w:r w:rsidRPr="00F07A22">
        <w:rPr>
          <w:rFonts w:ascii="宋体" w:eastAsia="宋体" w:hAnsi="宋体" w:hint="eastAsia"/>
          <w:color w:val="FF0000"/>
          <w:sz w:val="18"/>
        </w:rPr>
        <w:t>*</w:t>
      </w:r>
      <w:r w:rsidR="006F2C24">
        <w:rPr>
          <w:rFonts w:ascii="宋体" w:eastAsia="宋体" w:hAnsi="宋体"/>
          <w:sz w:val="18"/>
        </w:rPr>
        <w:t>11194010  模拟集成电路分析与设计                          3.0  3.0-0.0  四  秋冬</w:t>
      </w:r>
    </w:p>
    <w:p w:rsidR="006F2C24" w:rsidRDefault="006F2C24" w:rsidP="006F2C24">
      <w:pPr>
        <w:jc w:val="left"/>
        <w:rPr>
          <w:rFonts w:ascii="宋体" w:eastAsia="宋体" w:hAnsi="宋体"/>
          <w:sz w:val="18"/>
        </w:rPr>
      </w:pPr>
      <w:r>
        <w:rPr>
          <w:rFonts w:ascii="宋体" w:eastAsia="宋体" w:hAnsi="宋体"/>
          <w:sz w:val="18"/>
        </w:rPr>
        <w:t xml:space="preserve">      67190240  虚拟仪器与智能测量                              2.5  1.5-2.0  四  冬</w:t>
      </w:r>
    </w:p>
    <w:p w:rsidR="006F2C24" w:rsidRDefault="006F2C24" w:rsidP="006F2C24">
      <w:pPr>
        <w:jc w:val="left"/>
        <w:rPr>
          <w:rFonts w:ascii="宋体" w:eastAsia="宋体" w:hAnsi="宋体"/>
          <w:sz w:val="18"/>
        </w:rPr>
      </w:pPr>
      <w:r>
        <w:rPr>
          <w:rFonts w:ascii="宋体" w:eastAsia="宋体" w:hAnsi="宋体"/>
          <w:sz w:val="18"/>
        </w:rPr>
        <w:t xml:space="preserve">                (Ⅳ)场与波类            </w:t>
      </w:r>
    </w:p>
    <w:p w:rsidR="006F2C24" w:rsidRDefault="006F2C24" w:rsidP="006F2C24">
      <w:pPr>
        <w:jc w:val="left"/>
        <w:rPr>
          <w:rFonts w:ascii="宋体" w:eastAsia="宋体" w:hAnsi="宋体"/>
          <w:sz w:val="18"/>
        </w:rPr>
      </w:pPr>
      <w:r>
        <w:rPr>
          <w:rFonts w:ascii="宋体" w:eastAsia="宋体" w:hAnsi="宋体"/>
          <w:sz w:val="18"/>
        </w:rPr>
        <w:t xml:space="preserve">       课程号      课程名称                                    学分  周学时  年级 学期</w:t>
      </w:r>
    </w:p>
    <w:p w:rsidR="006F2C24" w:rsidRDefault="00F07A22" w:rsidP="006F2C24">
      <w:pPr>
        <w:jc w:val="left"/>
        <w:rPr>
          <w:rFonts w:ascii="宋体" w:eastAsia="宋体" w:hAnsi="宋体"/>
          <w:sz w:val="18"/>
        </w:rPr>
      </w:pPr>
      <w:r w:rsidRPr="00F07A22">
        <w:rPr>
          <w:rFonts w:ascii="宋体" w:eastAsia="宋体" w:hAnsi="宋体" w:hint="eastAsia"/>
          <w:color w:val="FF0000"/>
          <w:sz w:val="18"/>
        </w:rPr>
        <w:t>*</w:t>
      </w:r>
      <w:r w:rsidR="006F2C24">
        <w:rPr>
          <w:rFonts w:ascii="宋体" w:eastAsia="宋体" w:hAnsi="宋体"/>
          <w:sz w:val="18"/>
        </w:rPr>
        <w:t>67190130  射频电路与系统                                  3.0  3.0-0.0  三  秋冬</w:t>
      </w:r>
    </w:p>
    <w:p w:rsidR="006F2C24" w:rsidRDefault="006F2C24" w:rsidP="006F2C24">
      <w:pPr>
        <w:jc w:val="left"/>
        <w:rPr>
          <w:rFonts w:ascii="宋体" w:eastAsia="宋体" w:hAnsi="宋体"/>
          <w:sz w:val="18"/>
        </w:rPr>
      </w:pPr>
      <w:r>
        <w:rPr>
          <w:rFonts w:ascii="宋体" w:eastAsia="宋体" w:hAnsi="宋体"/>
          <w:sz w:val="18"/>
        </w:rPr>
        <w:t xml:space="preserve">      67120101  天线理论与设计                                  2.0  2.0-0.0  三  冬</w:t>
      </w:r>
    </w:p>
    <w:p w:rsidR="006F2C24" w:rsidRDefault="006F2C24" w:rsidP="006F2C24">
      <w:pPr>
        <w:jc w:val="left"/>
        <w:rPr>
          <w:rFonts w:ascii="宋体" w:eastAsia="宋体" w:hAnsi="宋体"/>
          <w:sz w:val="18"/>
        </w:rPr>
      </w:pPr>
      <w:r>
        <w:rPr>
          <w:rFonts w:ascii="宋体" w:eastAsia="宋体" w:hAnsi="宋体"/>
          <w:sz w:val="18"/>
        </w:rPr>
        <w:t xml:space="preserve">      67190150  光子学基础                                      3.0  3.0-0.0  三  春夏</w:t>
      </w:r>
    </w:p>
    <w:p w:rsidR="006F2C24" w:rsidRDefault="006F2C24" w:rsidP="006F2C24">
      <w:pPr>
        <w:jc w:val="left"/>
        <w:rPr>
          <w:rFonts w:ascii="宋体" w:eastAsia="宋体" w:hAnsi="宋体"/>
          <w:sz w:val="18"/>
        </w:rPr>
      </w:pPr>
      <w:r>
        <w:rPr>
          <w:rFonts w:ascii="宋体" w:eastAsia="宋体" w:hAnsi="宋体"/>
          <w:sz w:val="18"/>
        </w:rPr>
        <w:t xml:space="preserve">      67190230  信号完整性分析                                  2.0  2.0-0.0  四  秋</w:t>
      </w:r>
    </w:p>
    <w:p w:rsidR="006F2C24" w:rsidRDefault="006F2C24" w:rsidP="006F2C24">
      <w:pPr>
        <w:jc w:val="left"/>
        <w:rPr>
          <w:rFonts w:ascii="宋体" w:eastAsia="宋体" w:hAnsi="宋体"/>
          <w:sz w:val="18"/>
        </w:rPr>
      </w:pPr>
      <w:r>
        <w:rPr>
          <w:rFonts w:ascii="宋体" w:eastAsia="宋体" w:hAnsi="宋体"/>
          <w:sz w:val="18"/>
        </w:rPr>
        <w:t xml:space="preserve">      67190140  声学原理                                        3.0  3.0-0.0  四  秋冬</w:t>
      </w:r>
    </w:p>
    <w:p w:rsidR="006F2C24" w:rsidRDefault="006F2C24" w:rsidP="006F2C24">
      <w:pPr>
        <w:jc w:val="left"/>
        <w:rPr>
          <w:rFonts w:ascii="宋体" w:eastAsia="宋体" w:hAnsi="宋体"/>
          <w:sz w:val="18"/>
        </w:rPr>
      </w:pPr>
      <w:r>
        <w:rPr>
          <w:rFonts w:ascii="宋体" w:eastAsia="宋体" w:hAnsi="宋体"/>
          <w:sz w:val="18"/>
        </w:rPr>
        <w:t xml:space="preserve">                (Ⅴ)微电子与光电子类            </w:t>
      </w:r>
    </w:p>
    <w:p w:rsidR="006F2C24" w:rsidRDefault="006F2C24" w:rsidP="006F2C24">
      <w:pPr>
        <w:jc w:val="left"/>
        <w:rPr>
          <w:rFonts w:ascii="宋体" w:eastAsia="宋体" w:hAnsi="宋体"/>
          <w:sz w:val="18"/>
        </w:rPr>
      </w:pPr>
      <w:r>
        <w:rPr>
          <w:rFonts w:ascii="宋体" w:eastAsia="宋体" w:hAnsi="宋体"/>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t xml:space="preserve">      11193510  信息电子学物理基础                              3.0  3.0-0.0  三  秋冬</w:t>
      </w:r>
    </w:p>
    <w:p w:rsidR="006F2C24" w:rsidRDefault="00F07A22" w:rsidP="006F2C24">
      <w:pPr>
        <w:jc w:val="left"/>
        <w:rPr>
          <w:rFonts w:ascii="宋体" w:eastAsia="宋体" w:hAnsi="宋体"/>
          <w:sz w:val="18"/>
        </w:rPr>
      </w:pPr>
      <w:r w:rsidRPr="00F07A22">
        <w:rPr>
          <w:rFonts w:ascii="宋体" w:eastAsia="宋体" w:hAnsi="宋体" w:hint="eastAsia"/>
          <w:color w:val="FF0000"/>
          <w:sz w:val="18"/>
        </w:rPr>
        <w:t>*</w:t>
      </w:r>
      <w:r w:rsidR="006F2C24">
        <w:rPr>
          <w:rFonts w:ascii="宋体" w:eastAsia="宋体" w:hAnsi="宋体"/>
          <w:sz w:val="18"/>
        </w:rPr>
        <w:t>67190160  半导体物理与器件                                3.0  3.0-0.0  三  春夏</w:t>
      </w:r>
    </w:p>
    <w:p w:rsidR="006F2C24" w:rsidRDefault="006F2C24" w:rsidP="006F2C24">
      <w:pPr>
        <w:jc w:val="left"/>
        <w:rPr>
          <w:rFonts w:ascii="宋体" w:eastAsia="宋体" w:hAnsi="宋体"/>
          <w:sz w:val="18"/>
        </w:rPr>
      </w:pPr>
      <w:r>
        <w:rPr>
          <w:rFonts w:ascii="宋体" w:eastAsia="宋体" w:hAnsi="宋体"/>
          <w:sz w:val="18"/>
        </w:rPr>
        <w:lastRenderedPageBreak/>
        <w:t xml:space="preserve">      67190170  量子与统计基础                                  4.0  4.0-0.0  三  春夏</w:t>
      </w:r>
    </w:p>
    <w:p w:rsidR="006F2C24" w:rsidRDefault="00F07A22" w:rsidP="006F2C24">
      <w:pPr>
        <w:jc w:val="left"/>
        <w:rPr>
          <w:rFonts w:ascii="宋体" w:eastAsia="宋体" w:hAnsi="宋体"/>
          <w:sz w:val="18"/>
        </w:rPr>
      </w:pPr>
      <w:r w:rsidRPr="00F07A22">
        <w:rPr>
          <w:rFonts w:ascii="宋体" w:eastAsia="宋体" w:hAnsi="宋体" w:hint="eastAsia"/>
          <w:color w:val="FF0000"/>
          <w:sz w:val="18"/>
        </w:rPr>
        <w:t>*</w:t>
      </w:r>
      <w:r w:rsidR="006F2C24">
        <w:rPr>
          <w:rFonts w:ascii="宋体" w:eastAsia="宋体" w:hAnsi="宋体"/>
          <w:sz w:val="18"/>
        </w:rPr>
        <w:t>67190180  芯片设计与实现                                  2.0  2.0-0.0  三  夏</w:t>
      </w:r>
    </w:p>
    <w:p w:rsidR="006F2C24" w:rsidRDefault="006F2C24" w:rsidP="006F2C24">
      <w:pPr>
        <w:jc w:val="left"/>
        <w:rPr>
          <w:rFonts w:ascii="宋体" w:eastAsia="宋体" w:hAnsi="宋体"/>
          <w:sz w:val="18"/>
        </w:rPr>
      </w:pPr>
      <w:r>
        <w:rPr>
          <w:rFonts w:ascii="宋体" w:eastAsia="宋体" w:hAnsi="宋体"/>
          <w:sz w:val="18"/>
        </w:rPr>
        <w:t xml:space="preserve">      67120040  微电子传感器与执行器                            2.0  2.0-0.0  四  秋</w:t>
      </w:r>
    </w:p>
    <w:p w:rsidR="006F2C24" w:rsidRDefault="006F2C24" w:rsidP="006F2C24">
      <w:pPr>
        <w:jc w:val="left"/>
        <w:rPr>
          <w:rFonts w:ascii="宋体" w:eastAsia="宋体" w:hAnsi="宋体"/>
          <w:sz w:val="18"/>
        </w:rPr>
      </w:pPr>
      <w:r>
        <w:rPr>
          <w:rFonts w:ascii="宋体" w:eastAsia="宋体" w:hAnsi="宋体"/>
          <w:sz w:val="18"/>
        </w:rPr>
        <w:t xml:space="preserve">      67190210  微电子材料                                      2.0  2.0-0.0  四  秋</w:t>
      </w:r>
    </w:p>
    <w:p w:rsidR="006F2C24" w:rsidRDefault="006F2C24" w:rsidP="006F2C24">
      <w:pPr>
        <w:jc w:val="left"/>
        <w:rPr>
          <w:rFonts w:ascii="宋体" w:eastAsia="宋体" w:hAnsi="宋体"/>
          <w:sz w:val="18"/>
        </w:rPr>
      </w:pPr>
      <w:commentRangeStart w:id="4"/>
      <w:r>
        <w:rPr>
          <w:rFonts w:ascii="宋体" w:eastAsia="宋体" w:hAnsi="宋体"/>
          <w:sz w:val="18"/>
        </w:rPr>
        <w:t xml:space="preserve">      11193700  光电子学                                        3.0  3.0-0.0  四  秋冬</w:t>
      </w:r>
      <w:commentRangeEnd w:id="4"/>
      <w:r w:rsidR="00CE5754">
        <w:rPr>
          <w:rStyle w:val="a6"/>
        </w:rPr>
        <w:commentReference w:id="4"/>
      </w:r>
    </w:p>
    <w:p w:rsidR="006F2C24" w:rsidRDefault="006F2C24" w:rsidP="006F2C24">
      <w:pPr>
        <w:jc w:val="left"/>
        <w:rPr>
          <w:rFonts w:ascii="宋体" w:eastAsia="宋体" w:hAnsi="宋体"/>
          <w:sz w:val="18"/>
        </w:rPr>
      </w:pPr>
      <w:r>
        <w:rPr>
          <w:rFonts w:ascii="宋体" w:eastAsia="宋体" w:hAnsi="宋体"/>
          <w:sz w:val="18"/>
        </w:rPr>
        <w:t xml:space="preserve">      67190190  固体物理基础                                    3.0  3.0-0.0  四  秋冬</w:t>
      </w:r>
    </w:p>
    <w:p w:rsidR="006F2C24" w:rsidRDefault="006F2C24" w:rsidP="006F2C24">
      <w:pPr>
        <w:jc w:val="left"/>
        <w:rPr>
          <w:rFonts w:ascii="宋体" w:eastAsia="宋体" w:hAnsi="宋体"/>
          <w:sz w:val="18"/>
        </w:rPr>
      </w:pPr>
      <w:r>
        <w:rPr>
          <w:rFonts w:ascii="宋体" w:eastAsia="宋体" w:hAnsi="宋体"/>
          <w:sz w:val="18"/>
        </w:rPr>
        <w:t xml:space="preserve">      67190220  微电子器件物理                                  2.0  2.0-0.0  四  夏</w:t>
      </w:r>
    </w:p>
    <w:p w:rsidR="006F2C24" w:rsidRDefault="006F2C24" w:rsidP="006F2C24">
      <w:pPr>
        <w:jc w:val="left"/>
        <w:rPr>
          <w:rFonts w:ascii="宋体" w:eastAsia="宋体" w:hAnsi="宋体"/>
          <w:sz w:val="18"/>
        </w:rPr>
      </w:pPr>
      <w:r>
        <w:rPr>
          <w:rFonts w:ascii="宋体" w:eastAsia="宋体" w:hAnsi="宋体"/>
          <w:sz w:val="18"/>
        </w:rPr>
        <w:t xml:space="preserve">                (Ⅵ)实验实践类            </w:t>
      </w:r>
    </w:p>
    <w:p w:rsidR="006F2C24" w:rsidRDefault="006F2C24" w:rsidP="006F2C24">
      <w:pPr>
        <w:jc w:val="left"/>
        <w:rPr>
          <w:rFonts w:ascii="宋体" w:eastAsia="宋体" w:hAnsi="宋体"/>
          <w:sz w:val="18"/>
        </w:rPr>
      </w:pPr>
      <w:r>
        <w:rPr>
          <w:rFonts w:ascii="宋体" w:eastAsia="宋体" w:hAnsi="宋体"/>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t xml:space="preserve">      67120150  电子信息工程训练                                1.5  0.5-2.0  一  春夏</w:t>
      </w:r>
    </w:p>
    <w:p w:rsidR="006F2C24" w:rsidRDefault="006F2C24" w:rsidP="006F2C24">
      <w:pPr>
        <w:jc w:val="left"/>
        <w:rPr>
          <w:rFonts w:ascii="宋体" w:eastAsia="宋体" w:hAnsi="宋体"/>
          <w:sz w:val="18"/>
        </w:rPr>
      </w:pPr>
      <w:r>
        <w:rPr>
          <w:rFonts w:ascii="宋体" w:eastAsia="宋体" w:hAnsi="宋体"/>
          <w:sz w:val="18"/>
        </w:rPr>
        <w:t xml:space="preserve">      11193900  电子产品策划与设计Ⅰ                            1.0  0.5-1.0  二  夏</w:t>
      </w:r>
    </w:p>
    <w:p w:rsidR="006F2C24" w:rsidRDefault="006F2C24" w:rsidP="006F2C24">
      <w:pPr>
        <w:jc w:val="left"/>
        <w:rPr>
          <w:rFonts w:ascii="宋体" w:eastAsia="宋体" w:hAnsi="宋体"/>
          <w:sz w:val="18"/>
        </w:rPr>
      </w:pPr>
      <w:r>
        <w:rPr>
          <w:rFonts w:ascii="宋体" w:eastAsia="宋体" w:hAnsi="宋体"/>
          <w:sz w:val="18"/>
        </w:rPr>
        <w:t xml:space="preserve">      67190200  电子信息产业导论                                2.0  2.0-0.0  </w:t>
      </w:r>
      <w:r w:rsidR="00A01E18">
        <w:rPr>
          <w:rFonts w:ascii="宋体" w:eastAsia="宋体" w:hAnsi="宋体" w:hint="eastAsia"/>
          <w:sz w:val="18"/>
        </w:rPr>
        <w:t>三 夏</w:t>
      </w:r>
    </w:p>
    <w:p w:rsidR="006F2C24" w:rsidRDefault="006F2C24" w:rsidP="006F2C24">
      <w:pPr>
        <w:jc w:val="left"/>
        <w:rPr>
          <w:rFonts w:ascii="宋体" w:eastAsia="宋体" w:hAnsi="宋体"/>
          <w:sz w:val="18"/>
        </w:rPr>
      </w:pPr>
      <w:r>
        <w:rPr>
          <w:rFonts w:ascii="宋体" w:eastAsia="宋体" w:hAnsi="宋体"/>
          <w:sz w:val="18"/>
        </w:rPr>
        <w:t xml:space="preserve">      11193910  电子产品策划与设计Ⅱ                            2.0  1.0-2.0  </w:t>
      </w:r>
      <w:del w:id="5" w:author="zju" w:date="2015-11-03T13:04:00Z">
        <w:r w:rsidDel="00A022C8">
          <w:rPr>
            <w:rFonts w:ascii="宋体" w:eastAsia="宋体" w:hAnsi="宋体"/>
            <w:sz w:val="18"/>
          </w:rPr>
          <w:delText>四  秋冬</w:delText>
        </w:r>
      </w:del>
      <w:ins w:id="6" w:author="zju" w:date="2015-11-03T13:04:00Z">
        <w:r w:rsidR="00A022C8">
          <w:rPr>
            <w:rFonts w:ascii="宋体" w:eastAsia="宋体" w:hAnsi="宋体" w:hint="eastAsia"/>
            <w:sz w:val="18"/>
          </w:rPr>
          <w:t>三 春夏</w:t>
        </w:r>
      </w:ins>
    </w:p>
    <w:p w:rsidR="006F2C24" w:rsidRDefault="006F2C24" w:rsidP="006F2C24">
      <w:pPr>
        <w:jc w:val="left"/>
        <w:rPr>
          <w:rFonts w:ascii="宋体" w:eastAsia="宋体" w:hAnsi="宋体"/>
          <w:sz w:val="18"/>
        </w:rPr>
      </w:pPr>
      <w:r>
        <w:rPr>
          <w:rFonts w:ascii="宋体" w:eastAsia="宋体" w:hAnsi="宋体"/>
          <w:sz w:val="18"/>
        </w:rPr>
        <w:t xml:space="preserve">    (2)实践教学环节            必修            </w:t>
      </w:r>
      <w:r w:rsidR="00A01E18">
        <w:rPr>
          <w:rFonts w:ascii="宋体" w:eastAsia="宋体" w:hAnsi="宋体" w:hint="eastAsia"/>
          <w:sz w:val="18"/>
        </w:rPr>
        <w:t>9</w:t>
      </w:r>
      <w:r>
        <w:rPr>
          <w:rFonts w:ascii="宋体" w:eastAsia="宋体" w:hAnsi="宋体"/>
          <w:sz w:val="18"/>
        </w:rPr>
        <w:t>学分</w:t>
      </w:r>
    </w:p>
    <w:p w:rsidR="006F2C24" w:rsidRDefault="006F2C24" w:rsidP="006F2C24">
      <w:pPr>
        <w:jc w:val="left"/>
        <w:rPr>
          <w:rFonts w:ascii="宋体" w:eastAsia="宋体" w:hAnsi="宋体"/>
          <w:sz w:val="18"/>
        </w:rPr>
      </w:pPr>
      <w:r>
        <w:rPr>
          <w:rFonts w:ascii="宋体" w:eastAsia="宋体" w:hAnsi="宋体"/>
          <w:sz w:val="18"/>
        </w:rPr>
        <w:t xml:space="preserve">          A)短学期课程            </w:t>
      </w:r>
      <w:r w:rsidR="00A01E18">
        <w:rPr>
          <w:rFonts w:ascii="宋体" w:eastAsia="宋体" w:hAnsi="宋体" w:hint="eastAsia"/>
          <w:sz w:val="18"/>
        </w:rPr>
        <w:t>7</w:t>
      </w:r>
      <w:r>
        <w:rPr>
          <w:rFonts w:ascii="宋体" w:eastAsia="宋体" w:hAnsi="宋体"/>
          <w:sz w:val="18"/>
        </w:rPr>
        <w:t>学分</w:t>
      </w:r>
    </w:p>
    <w:p w:rsidR="006F2C24" w:rsidRDefault="00A01E18" w:rsidP="006F2C24">
      <w:pPr>
        <w:jc w:val="left"/>
        <w:rPr>
          <w:rFonts w:ascii="宋体" w:eastAsia="宋体" w:hAnsi="宋体"/>
          <w:sz w:val="18"/>
        </w:rPr>
      </w:pPr>
      <w:r>
        <w:rPr>
          <w:rFonts w:ascii="黑体" w:eastAsia="黑体" w:hAnsi="宋体" w:hint="eastAsia"/>
          <w:sz w:val="20"/>
        </w:rPr>
        <w:t>大一短学期1学分，大二、大三</w:t>
      </w:r>
      <w:r w:rsidR="006F2C24">
        <w:rPr>
          <w:rFonts w:ascii="宋体" w:eastAsia="宋体" w:hAnsi="宋体"/>
          <w:sz w:val="18"/>
        </w:rPr>
        <w:t>每个短学期修读3学分。</w:t>
      </w:r>
    </w:p>
    <w:p w:rsidR="006F2C24" w:rsidRDefault="006F2C24" w:rsidP="006F2C24">
      <w:pPr>
        <w:jc w:val="left"/>
        <w:rPr>
          <w:rFonts w:ascii="宋体" w:eastAsia="宋体" w:hAnsi="宋体"/>
          <w:sz w:val="18"/>
        </w:rPr>
      </w:pPr>
      <w:r>
        <w:rPr>
          <w:rFonts w:ascii="宋体" w:eastAsia="宋体" w:hAnsi="宋体"/>
          <w:sz w:val="18"/>
        </w:rPr>
        <w:t xml:space="preserve">       课程号      课程名称                                    学分  周学时  年级 学期</w:t>
      </w:r>
    </w:p>
    <w:p w:rsidR="00C26700" w:rsidRPr="00C26700" w:rsidRDefault="00C26700" w:rsidP="006F2C24">
      <w:pPr>
        <w:jc w:val="left"/>
        <w:rPr>
          <w:rFonts w:ascii="宋体" w:eastAsia="宋体" w:hAnsi="宋体"/>
          <w:sz w:val="18"/>
        </w:rPr>
      </w:pPr>
      <w:r>
        <w:rPr>
          <w:rFonts w:ascii="宋体" w:eastAsia="宋体" w:hAnsi="宋体" w:hint="eastAsia"/>
          <w:sz w:val="18"/>
        </w:rPr>
        <w:t xml:space="preserve">      67188090  认识实习                                        1.0  +1       一  短</w:t>
      </w:r>
    </w:p>
    <w:p w:rsidR="006F2C24" w:rsidRDefault="006F2C24" w:rsidP="006F2C24">
      <w:pPr>
        <w:jc w:val="left"/>
        <w:rPr>
          <w:rFonts w:ascii="宋体" w:eastAsia="宋体" w:hAnsi="宋体"/>
          <w:sz w:val="18"/>
        </w:rPr>
      </w:pPr>
      <w:r>
        <w:rPr>
          <w:rFonts w:ascii="宋体" w:eastAsia="宋体" w:hAnsi="宋体"/>
          <w:sz w:val="18"/>
        </w:rPr>
        <w:t xml:space="preserve">      11188230  电子电路安装与调试实践                          3.0  +3       二  短</w:t>
      </w:r>
    </w:p>
    <w:p w:rsidR="006F2C24" w:rsidRDefault="006F2C24" w:rsidP="006F2C24">
      <w:pPr>
        <w:jc w:val="left"/>
        <w:rPr>
          <w:rFonts w:ascii="宋体" w:eastAsia="宋体" w:hAnsi="宋体"/>
          <w:sz w:val="18"/>
        </w:rPr>
      </w:pPr>
      <w:r>
        <w:rPr>
          <w:rFonts w:ascii="宋体" w:eastAsia="宋体" w:hAnsi="宋体"/>
          <w:sz w:val="18"/>
        </w:rPr>
        <w:t xml:space="preserve">      11188030  电子系统检测与维修                              1.5  +1.5     三  短</w:t>
      </w:r>
    </w:p>
    <w:p w:rsidR="006F2C24" w:rsidRDefault="006F2C24" w:rsidP="006F2C24">
      <w:pPr>
        <w:jc w:val="left"/>
        <w:rPr>
          <w:rFonts w:ascii="宋体" w:eastAsia="宋体" w:hAnsi="宋体"/>
          <w:sz w:val="18"/>
        </w:rPr>
      </w:pPr>
      <w:r>
        <w:rPr>
          <w:rFonts w:ascii="宋体" w:eastAsia="宋体" w:hAnsi="宋体"/>
          <w:sz w:val="18"/>
        </w:rPr>
        <w:t xml:space="preserve">      11188120  项目实习                                        3.0  +3       三  短</w:t>
      </w:r>
    </w:p>
    <w:p w:rsidR="006F2C24" w:rsidRDefault="006F2C24" w:rsidP="006F2C24">
      <w:pPr>
        <w:jc w:val="left"/>
        <w:rPr>
          <w:rFonts w:ascii="宋体" w:eastAsia="宋体" w:hAnsi="宋体"/>
          <w:sz w:val="18"/>
        </w:rPr>
      </w:pPr>
      <w:r>
        <w:rPr>
          <w:rFonts w:ascii="宋体" w:eastAsia="宋体" w:hAnsi="宋体"/>
          <w:sz w:val="18"/>
        </w:rPr>
        <w:t xml:space="preserve">      67180010  高级数字系统设计实验                            1.5  +1.5     三  短</w:t>
      </w:r>
    </w:p>
    <w:p w:rsidR="006F2C24" w:rsidRDefault="006F2C24" w:rsidP="006F2C24">
      <w:pPr>
        <w:jc w:val="left"/>
        <w:rPr>
          <w:rFonts w:ascii="宋体" w:eastAsia="宋体" w:hAnsi="宋体"/>
          <w:sz w:val="18"/>
        </w:rPr>
      </w:pPr>
      <w:r>
        <w:rPr>
          <w:rFonts w:ascii="宋体" w:eastAsia="宋体" w:hAnsi="宋体"/>
          <w:sz w:val="18"/>
        </w:rPr>
        <w:t xml:space="preserve">      67188030  电子系统创新设计高级实验                        3.0  +3       三  短</w:t>
      </w:r>
    </w:p>
    <w:p w:rsidR="006F2C24" w:rsidRDefault="006F2C24" w:rsidP="006F2C24">
      <w:pPr>
        <w:jc w:val="left"/>
        <w:rPr>
          <w:rFonts w:ascii="宋体" w:eastAsia="宋体" w:hAnsi="宋体"/>
          <w:sz w:val="18"/>
        </w:rPr>
      </w:pPr>
      <w:r>
        <w:rPr>
          <w:rFonts w:ascii="宋体" w:eastAsia="宋体" w:hAnsi="宋体"/>
          <w:sz w:val="18"/>
        </w:rPr>
        <w:t xml:space="preserve">          B)综合实验课程            2学分</w:t>
      </w:r>
    </w:p>
    <w:p w:rsidR="006F2C24" w:rsidRDefault="006F2C24" w:rsidP="006F2C24">
      <w:pPr>
        <w:jc w:val="left"/>
        <w:rPr>
          <w:rFonts w:ascii="宋体" w:eastAsia="宋体" w:hAnsi="宋体"/>
          <w:sz w:val="18"/>
        </w:rPr>
      </w:pPr>
      <w:r>
        <w:rPr>
          <w:rFonts w:ascii="宋体" w:eastAsia="宋体" w:hAnsi="宋体"/>
          <w:sz w:val="18"/>
        </w:rPr>
        <w:t xml:space="preserve">      以下课程修读一门，超出部分可计入专业选修课程。</w:t>
      </w:r>
    </w:p>
    <w:p w:rsidR="006F2C24" w:rsidRDefault="006F2C24" w:rsidP="006F2C24">
      <w:pPr>
        <w:jc w:val="left"/>
        <w:rPr>
          <w:rFonts w:ascii="宋体" w:eastAsia="宋体" w:hAnsi="宋体"/>
          <w:sz w:val="18"/>
        </w:rPr>
      </w:pPr>
      <w:r>
        <w:rPr>
          <w:rFonts w:ascii="宋体" w:eastAsia="宋体" w:hAnsi="宋体"/>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t xml:space="preserve">      67180020  射频电路与系统设计实验                          2.0  0.0-4.0  </w:t>
      </w:r>
      <w:del w:id="7" w:author="zju" w:date="2015-11-03T13:04:00Z">
        <w:r w:rsidDel="00A022C8">
          <w:rPr>
            <w:rFonts w:ascii="宋体" w:eastAsia="宋体" w:hAnsi="宋体"/>
            <w:sz w:val="18"/>
          </w:rPr>
          <w:delText>三  春夏</w:delText>
        </w:r>
      </w:del>
      <w:ins w:id="8" w:author="zju" w:date="2015-11-03T13:04:00Z">
        <w:r w:rsidR="00A022C8">
          <w:rPr>
            <w:rFonts w:ascii="宋体" w:eastAsia="宋体" w:hAnsi="宋体" w:hint="eastAsia"/>
            <w:sz w:val="18"/>
          </w:rPr>
          <w:t>四 秋冬</w:t>
        </w:r>
      </w:ins>
    </w:p>
    <w:p w:rsidR="006F2C24" w:rsidRDefault="006F2C24" w:rsidP="006F2C24">
      <w:pPr>
        <w:jc w:val="left"/>
        <w:rPr>
          <w:rFonts w:ascii="宋体" w:eastAsia="宋体" w:hAnsi="宋体"/>
          <w:sz w:val="18"/>
        </w:rPr>
      </w:pPr>
      <w:r>
        <w:rPr>
          <w:rFonts w:ascii="宋体" w:eastAsia="宋体" w:hAnsi="宋体"/>
          <w:sz w:val="18"/>
        </w:rPr>
        <w:t xml:space="preserve">      67180030  通信系统与网络设计实验                          2.0  0.0-4.0  四  秋冬</w:t>
      </w:r>
    </w:p>
    <w:p w:rsidR="006F2C24" w:rsidRDefault="006F2C24" w:rsidP="006F2C24">
      <w:pPr>
        <w:jc w:val="left"/>
        <w:rPr>
          <w:rFonts w:ascii="宋体" w:eastAsia="宋体" w:hAnsi="宋体"/>
          <w:sz w:val="18"/>
        </w:rPr>
      </w:pPr>
      <w:r>
        <w:rPr>
          <w:rFonts w:ascii="宋体" w:eastAsia="宋体" w:hAnsi="宋体"/>
          <w:sz w:val="18"/>
        </w:rPr>
        <w:t xml:space="preserve">      67180040  数字信号处理综合实验                            2.0  0.0-4.0  四  秋冬</w:t>
      </w:r>
    </w:p>
    <w:p w:rsidR="006F2C24" w:rsidRDefault="006F2C24" w:rsidP="006F2C24">
      <w:pPr>
        <w:jc w:val="left"/>
        <w:rPr>
          <w:rFonts w:ascii="宋体" w:eastAsia="宋体" w:hAnsi="宋体"/>
          <w:sz w:val="18"/>
        </w:rPr>
      </w:pPr>
      <w:r>
        <w:rPr>
          <w:rFonts w:ascii="宋体" w:eastAsia="宋体" w:hAnsi="宋体"/>
          <w:sz w:val="18"/>
        </w:rPr>
        <w:t xml:space="preserve">      67180050  现代移动通信应用系统实验                        2.0  0.0-4.0  四  秋冬</w:t>
      </w:r>
    </w:p>
    <w:p w:rsidR="006F2C24" w:rsidRDefault="006F2C24" w:rsidP="006F2C24">
      <w:pPr>
        <w:jc w:val="left"/>
        <w:rPr>
          <w:rFonts w:ascii="宋体" w:eastAsia="宋体" w:hAnsi="宋体"/>
          <w:sz w:val="18"/>
        </w:rPr>
      </w:pPr>
      <w:r>
        <w:rPr>
          <w:rFonts w:ascii="宋体" w:eastAsia="宋体" w:hAnsi="宋体"/>
          <w:sz w:val="18"/>
        </w:rPr>
        <w:t xml:space="preserve">      67180060  电子信息智能综合实验                            2.0  0.0-4.0  四  秋冬</w:t>
      </w:r>
    </w:p>
    <w:p w:rsidR="006F2C24" w:rsidRDefault="006F2C24" w:rsidP="006F2C24">
      <w:pPr>
        <w:jc w:val="left"/>
        <w:rPr>
          <w:rFonts w:ascii="宋体" w:eastAsia="宋体" w:hAnsi="宋体"/>
          <w:sz w:val="18"/>
        </w:rPr>
      </w:pPr>
      <w:r>
        <w:rPr>
          <w:rFonts w:ascii="宋体" w:eastAsia="宋体" w:hAnsi="宋体"/>
          <w:sz w:val="18"/>
        </w:rPr>
        <w:t xml:space="preserve">    (3)毕业论文（设计）            必修            12学分</w:t>
      </w:r>
    </w:p>
    <w:p w:rsidR="006F2C24" w:rsidRDefault="006F2C24" w:rsidP="006F2C24">
      <w:pPr>
        <w:jc w:val="left"/>
        <w:rPr>
          <w:rFonts w:ascii="宋体" w:eastAsia="宋体" w:hAnsi="宋体"/>
          <w:sz w:val="18"/>
        </w:rPr>
      </w:pPr>
      <w:r>
        <w:rPr>
          <w:rFonts w:ascii="宋体" w:eastAsia="宋体" w:hAnsi="宋体"/>
          <w:sz w:val="18"/>
        </w:rPr>
        <w:t xml:space="preserve">       课程号      课程名称                                    学分  周学时  年级 学期</w:t>
      </w:r>
    </w:p>
    <w:p w:rsidR="006F2C24" w:rsidRDefault="006F2C24" w:rsidP="006F2C24">
      <w:pPr>
        <w:jc w:val="left"/>
        <w:rPr>
          <w:rFonts w:ascii="宋体" w:eastAsia="宋体" w:hAnsi="宋体"/>
          <w:sz w:val="18"/>
        </w:rPr>
      </w:pPr>
      <w:r>
        <w:rPr>
          <w:rFonts w:ascii="宋体" w:eastAsia="宋体" w:hAnsi="宋体"/>
          <w:sz w:val="18"/>
        </w:rPr>
        <w:t xml:space="preserve">      67180070  毕业论文（设计）                                12.0 +12      四  春夏</w:t>
      </w:r>
    </w:p>
    <w:p w:rsidR="006F2C24" w:rsidRDefault="006F2C24" w:rsidP="006F2C24">
      <w:pPr>
        <w:jc w:val="left"/>
        <w:rPr>
          <w:rFonts w:ascii="宋体" w:eastAsia="宋体" w:hAnsi="宋体"/>
          <w:sz w:val="18"/>
        </w:rPr>
      </w:pPr>
      <w:r>
        <w:rPr>
          <w:rFonts w:ascii="宋体" w:eastAsia="宋体" w:hAnsi="宋体"/>
          <w:sz w:val="18"/>
        </w:rPr>
        <w:t xml:space="preserve">  4.个性课程             5学分</w:t>
      </w:r>
    </w:p>
    <w:p w:rsidR="006F2C24" w:rsidRDefault="006F2C24" w:rsidP="006F2C24">
      <w:pPr>
        <w:jc w:val="left"/>
        <w:rPr>
          <w:rFonts w:ascii="宋体" w:eastAsia="宋体" w:hAnsi="宋体"/>
          <w:sz w:val="18"/>
        </w:rPr>
      </w:pPr>
      <w:r>
        <w:rPr>
          <w:rFonts w:ascii="宋体" w:eastAsia="宋体" w:hAnsi="宋体"/>
          <w:sz w:val="18"/>
        </w:rPr>
        <w:t xml:space="preserve">      学生可根据自己的意愿和兴趣修读本专业推荐的专业选修课程，也可跨大类自主选择修读其他大类的大类课程或跨专业自主修读其他专业的专业课程。</w:t>
      </w:r>
    </w:p>
    <w:p w:rsidR="006F2C24" w:rsidRDefault="006F2C24" w:rsidP="006F2C24">
      <w:pPr>
        <w:jc w:val="left"/>
        <w:rPr>
          <w:rFonts w:ascii="宋体" w:eastAsia="宋体" w:hAnsi="宋体"/>
          <w:sz w:val="18"/>
        </w:rPr>
      </w:pPr>
    </w:p>
    <w:p w:rsidR="006F2C24" w:rsidRDefault="006F2C24" w:rsidP="006F2C24">
      <w:pPr>
        <w:jc w:val="left"/>
        <w:rPr>
          <w:rFonts w:ascii="宋体" w:eastAsia="宋体" w:hAnsi="宋体"/>
          <w:sz w:val="18"/>
        </w:rPr>
      </w:pPr>
      <w:r>
        <w:rPr>
          <w:rFonts w:ascii="宋体" w:eastAsia="宋体" w:hAnsi="宋体"/>
          <w:sz w:val="18"/>
        </w:rPr>
        <w:t xml:space="preserve">  5.第二课堂             +4学分</w:t>
      </w:r>
    </w:p>
    <w:p w:rsidR="006F2C24" w:rsidRDefault="006F2C24" w:rsidP="006F2C24">
      <w:pPr>
        <w:jc w:val="left"/>
        <w:rPr>
          <w:rFonts w:ascii="宋体" w:eastAsia="宋体" w:hAnsi="宋体"/>
          <w:sz w:val="18"/>
        </w:rPr>
      </w:pPr>
    </w:p>
    <w:p w:rsidR="006F2C24" w:rsidRPr="00F07A22" w:rsidRDefault="00F07A22" w:rsidP="006F2C24">
      <w:pPr>
        <w:jc w:val="left"/>
        <w:rPr>
          <w:rFonts w:ascii="宋体" w:eastAsia="宋体" w:hAnsi="宋体"/>
          <w:color w:val="FF0000"/>
          <w:sz w:val="18"/>
        </w:rPr>
      </w:pPr>
      <w:r w:rsidRPr="00F07A22">
        <w:rPr>
          <w:rFonts w:ascii="宋体" w:eastAsia="宋体" w:hAnsi="宋体" w:hint="eastAsia"/>
          <w:color w:val="FF0000"/>
          <w:sz w:val="18"/>
        </w:rPr>
        <w:t>带*为基地班课程。</w:t>
      </w:r>
    </w:p>
    <w:p w:rsidR="006F2C24" w:rsidRPr="006F2C24" w:rsidRDefault="006F2C24" w:rsidP="006F2C24">
      <w:pPr>
        <w:jc w:val="left"/>
        <w:rPr>
          <w:rFonts w:ascii="宋体" w:eastAsia="宋体" w:hAnsi="宋体"/>
          <w:sz w:val="18"/>
        </w:rPr>
      </w:pPr>
    </w:p>
    <w:sectPr w:rsidR="006F2C24" w:rsidRPr="006F2C24" w:rsidSect="0053609C">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zju" w:date="2015-11-03T13:04:00Z" w:initials="z">
    <w:p w:rsidR="00A022C8" w:rsidRDefault="00A022C8" w:rsidP="00A022C8">
      <w:pPr>
        <w:pStyle w:val="a7"/>
      </w:pPr>
      <w:r>
        <w:rPr>
          <w:rStyle w:val="a6"/>
        </w:rPr>
        <w:annotationRef/>
      </w:r>
      <w:r>
        <w:rPr>
          <w:rFonts w:hint="eastAsia"/>
        </w:rPr>
        <w:t>2015.10</w:t>
      </w:r>
      <w:r>
        <w:rPr>
          <w:rFonts w:hint="eastAsia"/>
        </w:rPr>
        <w:t>增加</w:t>
      </w:r>
    </w:p>
  </w:comment>
  <w:comment w:id="4" w:author="zju" w:date="2016-03-29T12:58:00Z" w:initials="z">
    <w:p w:rsidR="00CE5754" w:rsidRDefault="00CE5754">
      <w:pPr>
        <w:pStyle w:val="a7"/>
      </w:pPr>
      <w:r>
        <w:rPr>
          <w:rStyle w:val="a6"/>
        </w:rPr>
        <w:annotationRef/>
      </w:r>
      <w:r>
        <w:rPr>
          <w:rFonts w:hint="eastAsia"/>
        </w:rPr>
        <w:t>2016.3</w:t>
      </w:r>
      <w:r>
        <w:rPr>
          <w:rFonts w:hint="eastAsia"/>
        </w:rPr>
        <w:t>取消</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E9F" w:rsidRDefault="007B1E9F" w:rsidP="006F2C24">
      <w:r>
        <w:separator/>
      </w:r>
    </w:p>
  </w:endnote>
  <w:endnote w:type="continuationSeparator" w:id="1">
    <w:p w:rsidR="007B1E9F" w:rsidRDefault="007B1E9F" w:rsidP="006F2C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E9F" w:rsidRDefault="007B1E9F" w:rsidP="006F2C24">
      <w:r>
        <w:separator/>
      </w:r>
    </w:p>
  </w:footnote>
  <w:footnote w:type="continuationSeparator" w:id="1">
    <w:p w:rsidR="007B1E9F" w:rsidRDefault="007B1E9F" w:rsidP="006F2C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2C24"/>
    <w:rsid w:val="00031FDE"/>
    <w:rsid w:val="00094F6E"/>
    <w:rsid w:val="000B1597"/>
    <w:rsid w:val="00202E53"/>
    <w:rsid w:val="00292684"/>
    <w:rsid w:val="005322DB"/>
    <w:rsid w:val="005323EE"/>
    <w:rsid w:val="0053609C"/>
    <w:rsid w:val="005850A3"/>
    <w:rsid w:val="0066199C"/>
    <w:rsid w:val="006F2C24"/>
    <w:rsid w:val="007B1E9F"/>
    <w:rsid w:val="009056B5"/>
    <w:rsid w:val="009B61E7"/>
    <w:rsid w:val="00A01E18"/>
    <w:rsid w:val="00A022C8"/>
    <w:rsid w:val="00B7020B"/>
    <w:rsid w:val="00C26700"/>
    <w:rsid w:val="00C51589"/>
    <w:rsid w:val="00CE5754"/>
    <w:rsid w:val="00D90AA2"/>
    <w:rsid w:val="00F07A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0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C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2C24"/>
    <w:rPr>
      <w:sz w:val="18"/>
      <w:szCs w:val="18"/>
    </w:rPr>
  </w:style>
  <w:style w:type="paragraph" w:styleId="a4">
    <w:name w:val="footer"/>
    <w:basedOn w:val="a"/>
    <w:link w:val="Char0"/>
    <w:uiPriority w:val="99"/>
    <w:unhideWhenUsed/>
    <w:rsid w:val="006F2C24"/>
    <w:pPr>
      <w:tabs>
        <w:tab w:val="center" w:pos="4153"/>
        <w:tab w:val="right" w:pos="8306"/>
      </w:tabs>
      <w:snapToGrid w:val="0"/>
      <w:jc w:val="left"/>
    </w:pPr>
    <w:rPr>
      <w:sz w:val="18"/>
      <w:szCs w:val="18"/>
    </w:rPr>
  </w:style>
  <w:style w:type="character" w:customStyle="1" w:styleId="Char0">
    <w:name w:val="页脚 Char"/>
    <w:basedOn w:val="a0"/>
    <w:link w:val="a4"/>
    <w:uiPriority w:val="99"/>
    <w:rsid w:val="006F2C24"/>
    <w:rPr>
      <w:sz w:val="18"/>
      <w:szCs w:val="18"/>
    </w:rPr>
  </w:style>
  <w:style w:type="paragraph" w:styleId="a5">
    <w:name w:val="Balloon Text"/>
    <w:basedOn w:val="a"/>
    <w:link w:val="Char1"/>
    <w:uiPriority w:val="99"/>
    <w:semiHidden/>
    <w:unhideWhenUsed/>
    <w:rsid w:val="005850A3"/>
    <w:rPr>
      <w:sz w:val="18"/>
      <w:szCs w:val="18"/>
    </w:rPr>
  </w:style>
  <w:style w:type="character" w:customStyle="1" w:styleId="Char1">
    <w:name w:val="批注框文本 Char"/>
    <w:basedOn w:val="a0"/>
    <w:link w:val="a5"/>
    <w:uiPriority w:val="99"/>
    <w:semiHidden/>
    <w:rsid w:val="005850A3"/>
    <w:rPr>
      <w:sz w:val="18"/>
      <w:szCs w:val="18"/>
    </w:rPr>
  </w:style>
  <w:style w:type="character" w:styleId="a6">
    <w:name w:val="annotation reference"/>
    <w:basedOn w:val="a0"/>
    <w:uiPriority w:val="99"/>
    <w:semiHidden/>
    <w:unhideWhenUsed/>
    <w:rsid w:val="00A022C8"/>
    <w:rPr>
      <w:sz w:val="21"/>
      <w:szCs w:val="21"/>
    </w:rPr>
  </w:style>
  <w:style w:type="paragraph" w:styleId="a7">
    <w:name w:val="annotation text"/>
    <w:basedOn w:val="a"/>
    <w:link w:val="Char2"/>
    <w:uiPriority w:val="99"/>
    <w:semiHidden/>
    <w:unhideWhenUsed/>
    <w:rsid w:val="00A022C8"/>
    <w:pPr>
      <w:jc w:val="left"/>
    </w:pPr>
  </w:style>
  <w:style w:type="character" w:customStyle="1" w:styleId="Char2">
    <w:name w:val="批注文字 Char"/>
    <w:basedOn w:val="a0"/>
    <w:link w:val="a7"/>
    <w:uiPriority w:val="99"/>
    <w:semiHidden/>
    <w:rsid w:val="00A022C8"/>
  </w:style>
  <w:style w:type="paragraph" w:styleId="a8">
    <w:name w:val="annotation subject"/>
    <w:basedOn w:val="a7"/>
    <w:next w:val="a7"/>
    <w:link w:val="Char3"/>
    <w:uiPriority w:val="99"/>
    <w:semiHidden/>
    <w:unhideWhenUsed/>
    <w:rsid w:val="00CE5754"/>
    <w:rPr>
      <w:b/>
      <w:bCs/>
    </w:rPr>
  </w:style>
  <w:style w:type="character" w:customStyle="1" w:styleId="Char3">
    <w:name w:val="批注主题 Char"/>
    <w:basedOn w:val="Char2"/>
    <w:link w:val="a8"/>
    <w:uiPriority w:val="99"/>
    <w:semiHidden/>
    <w:rsid w:val="00CE57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C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2C24"/>
    <w:rPr>
      <w:sz w:val="18"/>
      <w:szCs w:val="18"/>
    </w:rPr>
  </w:style>
  <w:style w:type="paragraph" w:styleId="a4">
    <w:name w:val="footer"/>
    <w:basedOn w:val="a"/>
    <w:link w:val="Char0"/>
    <w:uiPriority w:val="99"/>
    <w:unhideWhenUsed/>
    <w:rsid w:val="006F2C24"/>
    <w:pPr>
      <w:tabs>
        <w:tab w:val="center" w:pos="4153"/>
        <w:tab w:val="right" w:pos="8306"/>
      </w:tabs>
      <w:snapToGrid w:val="0"/>
      <w:jc w:val="left"/>
    </w:pPr>
    <w:rPr>
      <w:sz w:val="18"/>
      <w:szCs w:val="18"/>
    </w:rPr>
  </w:style>
  <w:style w:type="character" w:customStyle="1" w:styleId="Char0">
    <w:name w:val="页脚 Char"/>
    <w:basedOn w:val="a0"/>
    <w:link w:val="a4"/>
    <w:uiPriority w:val="99"/>
    <w:rsid w:val="006F2C2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E17CF-D034-4128-9B18-215F3E017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2085</Words>
  <Characters>11888</Characters>
  <Application>Microsoft Office Word</Application>
  <DocSecurity>0</DocSecurity>
  <Lines>99</Lines>
  <Paragraphs>27</Paragraphs>
  <ScaleCrop>false</ScaleCrop>
  <Company>zju</Company>
  <LinksUpToDate>false</LinksUpToDate>
  <CharactersWithSpaces>13946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wyf</dc:creator>
  <cp:keywords/>
  <dc:description/>
  <cp:lastModifiedBy>zju</cp:lastModifiedBy>
  <cp:revision>2</cp:revision>
  <cp:lastPrinted>2014-03-13T02:55:00Z</cp:lastPrinted>
  <dcterms:created xsi:type="dcterms:W3CDTF">2016-03-29T04:58:00Z</dcterms:created>
  <dcterms:modified xsi:type="dcterms:W3CDTF">2016-03-29T04:58:00Z</dcterms:modified>
</cp:coreProperties>
</file>